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02C" w:rsidRPr="00E64A6A" w:rsidRDefault="000608EA" w:rsidP="00D540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OUTIL 3 : </w:t>
      </w:r>
      <w:r w:rsidR="00D5402C" w:rsidRPr="00E64A6A">
        <w:rPr>
          <w:rFonts w:ascii="Times New Roman" w:hAnsi="Times New Roman" w:cs="Times New Roman"/>
          <w:b/>
          <w:sz w:val="28"/>
          <w:szCs w:val="28"/>
        </w:rPr>
        <w:t>Questionnaire transporteurs</w:t>
      </w:r>
    </w:p>
    <w:tbl>
      <w:tblPr>
        <w:tblW w:w="160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0" w:author="Utilisateur" w:date="2017-09-18T14:12:00Z">
          <w:tblPr>
            <w:tblW w:w="15894" w:type="dxa"/>
            <w:jc w:val="center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563"/>
        <w:gridCol w:w="4595"/>
        <w:gridCol w:w="1356"/>
        <w:gridCol w:w="6"/>
        <w:gridCol w:w="1343"/>
        <w:gridCol w:w="19"/>
        <w:gridCol w:w="1329"/>
        <w:gridCol w:w="33"/>
        <w:gridCol w:w="1326"/>
        <w:gridCol w:w="36"/>
        <w:gridCol w:w="1340"/>
        <w:gridCol w:w="22"/>
        <w:gridCol w:w="1354"/>
        <w:gridCol w:w="8"/>
        <w:gridCol w:w="1362"/>
        <w:gridCol w:w="6"/>
        <w:gridCol w:w="1356"/>
        <w:tblGridChange w:id="1">
          <w:tblGrid>
            <w:gridCol w:w="75"/>
            <w:gridCol w:w="381"/>
            <w:gridCol w:w="107"/>
            <w:gridCol w:w="75"/>
            <w:gridCol w:w="4253"/>
            <w:gridCol w:w="182"/>
            <w:gridCol w:w="85"/>
            <w:gridCol w:w="75"/>
            <w:gridCol w:w="1014"/>
            <w:gridCol w:w="182"/>
            <w:gridCol w:w="85"/>
            <w:gridCol w:w="6"/>
            <w:gridCol w:w="75"/>
            <w:gridCol w:w="1001"/>
            <w:gridCol w:w="182"/>
            <w:gridCol w:w="85"/>
            <w:gridCol w:w="19"/>
            <w:gridCol w:w="75"/>
            <w:gridCol w:w="987"/>
            <w:gridCol w:w="182"/>
            <w:gridCol w:w="85"/>
            <w:gridCol w:w="33"/>
            <w:gridCol w:w="75"/>
            <w:gridCol w:w="984"/>
            <w:gridCol w:w="182"/>
            <w:gridCol w:w="85"/>
            <w:gridCol w:w="36"/>
            <w:gridCol w:w="75"/>
            <w:gridCol w:w="998"/>
            <w:gridCol w:w="182"/>
            <w:gridCol w:w="85"/>
            <w:gridCol w:w="22"/>
            <w:gridCol w:w="75"/>
            <w:gridCol w:w="1012"/>
            <w:gridCol w:w="182"/>
            <w:gridCol w:w="85"/>
            <w:gridCol w:w="8"/>
            <w:gridCol w:w="75"/>
            <w:gridCol w:w="1026"/>
            <w:gridCol w:w="182"/>
            <w:gridCol w:w="79"/>
            <w:gridCol w:w="6"/>
            <w:gridCol w:w="69"/>
            <w:gridCol w:w="1020"/>
            <w:gridCol w:w="182"/>
            <w:gridCol w:w="85"/>
            <w:gridCol w:w="75"/>
          </w:tblGrid>
        </w:tblGridChange>
      </w:tblGrid>
      <w:tr w:rsidR="00D5402C" w:rsidRPr="00C00714" w:rsidTr="00E916ED">
        <w:trPr>
          <w:trHeight w:val="257"/>
          <w:jc w:val="center"/>
          <w:trPrChange w:id="2" w:author="Utilisateur" w:date="2017-09-18T14:12:00Z">
            <w:trPr>
              <w:gridBefore w:val="1"/>
              <w:gridAfter w:val="0"/>
              <w:trHeight w:val="257"/>
              <w:jc w:val="center"/>
            </w:trPr>
          </w:trPrChange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" w:author="Utilisateur" w:date="2017-09-18T14:12:00Z">
              <w:tcPr>
                <w:tcW w:w="5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" w:author="Utilisateur" w:date="2017-09-18T14:12:00Z">
              <w:tcPr>
                <w:tcW w:w="4435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" w:author="Utilisateur" w:date="2017-09-18T14:12:00Z">
              <w:tcPr>
                <w:tcW w:w="1356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0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  <w:tcPrChange w:id="6" w:author="Utilisateur" w:date="2017-09-18T14:12:00Z">
              <w:tcPr>
                <w:tcW w:w="4056" w:type="dxa"/>
                <w:gridSpan w:val="15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</w:tcPrChange>
          </w:tcPr>
          <w:p w:rsidR="00D5402C" w:rsidRPr="00327A22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  <w:r w:rsidRPr="00327A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>REPUBLIQUE DU BENIN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7" w:author="Utilisateur" w:date="2017-09-18T14:12:00Z">
              <w:tcPr>
                <w:tcW w:w="1376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8" w:author="Utilisateur" w:date="2017-09-18T14:12:00Z">
              <w:tcPr>
                <w:tcW w:w="1376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9" w:author="Utilisateur" w:date="2017-09-18T14:12:00Z">
              <w:tcPr>
                <w:tcW w:w="1376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" w:author="Utilisateur" w:date="2017-09-18T14:12:00Z">
              <w:tcPr>
                <w:tcW w:w="1356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5402C" w:rsidRPr="00C00714" w:rsidTr="00E916ED">
        <w:trPr>
          <w:trHeight w:val="496"/>
          <w:jc w:val="center"/>
          <w:trPrChange w:id="11" w:author="Utilisateur" w:date="2017-09-18T14:12:00Z">
            <w:trPr>
              <w:gridBefore w:val="1"/>
              <w:gridAfter w:val="0"/>
              <w:trHeight w:val="496"/>
              <w:jc w:val="center"/>
            </w:trPr>
          </w:trPrChange>
        </w:trPr>
        <w:tc>
          <w:tcPr>
            <w:tcW w:w="51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  <w:tcPrChange w:id="12" w:author="Utilisateur" w:date="2017-09-18T14:12:00Z">
              <w:tcPr>
                <w:tcW w:w="4998" w:type="dxa"/>
                <w:gridSpan w:val="5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MINISTERE DU </w:t>
            </w:r>
            <w:r w:rsidR="006A373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PLAN ET DU DEVELOPPEMENT</w:t>
            </w:r>
            <w:r w:rsidRPr="00C0071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3" w:author="Utilisateur" w:date="2017-09-18T14:12:00Z">
              <w:tcPr>
                <w:tcW w:w="135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4" w:author="Utilisateur" w:date="2017-09-18T14:12:00Z">
              <w:tcPr>
                <w:tcW w:w="134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5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6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7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0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18" w:author="Utilisateur" w:date="2017-09-18T14:12:00Z">
              <w:tcPr>
                <w:tcW w:w="4108" w:type="dxa"/>
                <w:gridSpan w:val="1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8B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MINISTERE DES </w:t>
            </w:r>
            <w:del w:id="19" w:author="INSAE" w:date="2020-02-06T17:58:00Z">
              <w:r w:rsidRPr="00C00714" w:rsidDel="008B36D5">
                <w:rPr>
                  <w:rFonts w:ascii="Times New Roman" w:eastAsia="Times New Roman" w:hAnsi="Times New Roman" w:cs="Times New Roman"/>
                  <w:sz w:val="16"/>
                  <w:szCs w:val="16"/>
                  <w:lang w:eastAsia="fr-FR"/>
                </w:rPr>
                <w:delText>TRAVAUX PUBLICS</w:delText>
              </w:r>
            </w:del>
            <w:ins w:id="20" w:author="INSAE" w:date="2020-02-06T17:58:00Z">
              <w:r w:rsidR="008B36D5">
                <w:rPr>
                  <w:rFonts w:ascii="Times New Roman" w:eastAsia="Times New Roman" w:hAnsi="Times New Roman" w:cs="Times New Roman"/>
                  <w:sz w:val="16"/>
                  <w:szCs w:val="16"/>
                  <w:lang w:eastAsia="fr-FR"/>
                </w:rPr>
                <w:t>INFRASTRUCTURES</w:t>
              </w:r>
            </w:ins>
            <w:r w:rsidRPr="00C0071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ET DES TRANSPORTS </w:t>
            </w:r>
          </w:p>
        </w:tc>
      </w:tr>
      <w:tr w:rsidR="00D5402C" w:rsidRPr="00C00714" w:rsidTr="00E916ED">
        <w:trPr>
          <w:trHeight w:val="255"/>
          <w:jc w:val="center"/>
          <w:trPrChange w:id="21" w:author="Utilisateur" w:date="2017-09-18T14:12:00Z">
            <w:trPr>
              <w:gridBefore w:val="1"/>
              <w:gridAfter w:val="0"/>
              <w:trHeight w:val="255"/>
              <w:jc w:val="center"/>
            </w:trPr>
          </w:trPrChange>
        </w:trPr>
        <w:tc>
          <w:tcPr>
            <w:tcW w:w="51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  <w:tcPrChange w:id="22" w:author="Utilisateur" w:date="2017-09-18T14:12:00Z">
              <w:tcPr>
                <w:tcW w:w="4998" w:type="dxa"/>
                <w:gridSpan w:val="5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INSTITUT NATIONAL DE LA STATISTIQUE ET DE L'ANALYSE ECONOMIQUE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  <w:tcPrChange w:id="23" w:author="Utilisateur" w:date="2017-09-18T14:12:00Z">
              <w:tcPr>
                <w:tcW w:w="135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4" w:author="Utilisateur" w:date="2017-09-18T14:12:00Z">
              <w:tcPr>
                <w:tcW w:w="134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5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6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7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0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28" w:author="Utilisateur" w:date="2017-09-18T14:12:00Z">
              <w:tcPr>
                <w:tcW w:w="4108" w:type="dxa"/>
                <w:gridSpan w:val="1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8B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DIRECTION GENERALE DES </w:t>
            </w:r>
            <w:del w:id="29" w:author="INSAE" w:date="2020-02-06T17:58:00Z">
              <w:r w:rsidRPr="00C00714" w:rsidDel="008B36D5">
                <w:rPr>
                  <w:rFonts w:ascii="Times New Roman" w:eastAsia="Times New Roman" w:hAnsi="Times New Roman" w:cs="Times New Roman"/>
                  <w:sz w:val="16"/>
                  <w:szCs w:val="16"/>
                  <w:lang w:eastAsia="fr-FR"/>
                </w:rPr>
                <w:delText>TRAVAUX PUBLICS</w:delText>
              </w:r>
            </w:del>
            <w:ins w:id="30" w:author="INSAE" w:date="2020-02-06T17:58:00Z">
              <w:r w:rsidR="008B36D5">
                <w:rPr>
                  <w:rFonts w:ascii="Times New Roman" w:eastAsia="Times New Roman" w:hAnsi="Times New Roman" w:cs="Times New Roman"/>
                  <w:sz w:val="16"/>
                  <w:szCs w:val="16"/>
                  <w:lang w:eastAsia="fr-FR"/>
                </w:rPr>
                <w:t>INFRASTRUCTURES</w:t>
              </w:r>
            </w:ins>
            <w:bookmarkStart w:id="31" w:name="_GoBack"/>
            <w:bookmarkEnd w:id="31"/>
          </w:p>
        </w:tc>
      </w:tr>
      <w:tr w:rsidR="00D5402C" w:rsidRPr="00C00714" w:rsidTr="00E916ED">
        <w:trPr>
          <w:trHeight w:val="375"/>
          <w:jc w:val="center"/>
          <w:trPrChange w:id="32" w:author="Utilisateur" w:date="2017-09-18T14:12:00Z">
            <w:trPr>
              <w:gridBefore w:val="1"/>
              <w:gridAfter w:val="0"/>
              <w:trHeight w:val="375"/>
              <w:jc w:val="center"/>
            </w:trPr>
          </w:trPrChange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3" w:author="Utilisateur" w:date="2017-09-18T14:12:00Z">
              <w:tcPr>
                <w:tcW w:w="563" w:type="dxa"/>
                <w:gridSpan w:val="3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91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4" w:author="Utilisateur" w:date="2017-09-18T14:12:00Z">
              <w:tcPr>
                <w:tcW w:w="15331" w:type="dxa"/>
                <w:gridSpan w:val="41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PROJET DE BITUMAGE DE LA ROUTE PAHOU-OUIDAH-HILLACONDJI-FRONTIERE DU TOGO</w:t>
            </w:r>
          </w:p>
        </w:tc>
      </w:tr>
      <w:tr w:rsidR="00D5402C" w:rsidRPr="00C00714" w:rsidTr="00E916ED">
        <w:trPr>
          <w:trHeight w:val="255"/>
          <w:jc w:val="center"/>
          <w:trPrChange w:id="35" w:author="Utilisateur" w:date="2017-09-18T14:12:00Z">
            <w:trPr>
              <w:gridBefore w:val="1"/>
              <w:gridAfter w:val="0"/>
              <w:trHeight w:val="255"/>
              <w:jc w:val="center"/>
            </w:trPr>
          </w:trPrChange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6" w:author="Utilisateur" w:date="2017-09-18T14:12:00Z">
              <w:tcPr>
                <w:tcW w:w="563" w:type="dxa"/>
                <w:gridSpan w:val="3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7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8" w:author="Utilisateur" w:date="2017-09-18T14:12:00Z">
              <w:tcPr>
                <w:tcW w:w="135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9" w:author="Utilisateur" w:date="2017-09-18T14:12:00Z">
              <w:tcPr>
                <w:tcW w:w="134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0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1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2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3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4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5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5402C" w:rsidRPr="00C00714" w:rsidTr="00E916ED">
        <w:trPr>
          <w:trHeight w:val="345"/>
          <w:jc w:val="center"/>
          <w:trPrChange w:id="46" w:author="Utilisateur" w:date="2017-09-18T14:12:00Z">
            <w:trPr>
              <w:gridBefore w:val="1"/>
              <w:gridAfter w:val="0"/>
              <w:trHeight w:val="345"/>
              <w:jc w:val="center"/>
            </w:trPr>
          </w:trPrChange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7" w:author="Utilisateur" w:date="2017-09-18T14:12:00Z">
              <w:tcPr>
                <w:tcW w:w="563" w:type="dxa"/>
                <w:gridSpan w:val="3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91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8" w:author="Utilisateur" w:date="2017-09-18T14:12:00Z">
              <w:tcPr>
                <w:tcW w:w="15331" w:type="dxa"/>
                <w:gridSpan w:val="41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fr-FR"/>
              </w:rPr>
              <w:t>FICHE DE COLLECTE AUPRES DES TRANSPORTEURS ROUTIERS</w:t>
            </w:r>
          </w:p>
        </w:tc>
      </w:tr>
      <w:tr w:rsidR="00D5402C" w:rsidRPr="00C00714" w:rsidTr="00E916ED">
        <w:trPr>
          <w:trHeight w:val="180"/>
          <w:jc w:val="center"/>
          <w:trPrChange w:id="49" w:author="Utilisateur" w:date="2017-09-18T14:12:00Z">
            <w:trPr>
              <w:gridBefore w:val="1"/>
              <w:gridAfter w:val="0"/>
              <w:trHeight w:val="180"/>
              <w:jc w:val="center"/>
            </w:trPr>
          </w:trPrChange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0" w:author="Utilisateur" w:date="2017-09-18T14:12:00Z">
              <w:tcPr>
                <w:tcW w:w="563" w:type="dxa"/>
                <w:gridSpan w:val="3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1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2" w:author="Utilisateur" w:date="2017-09-18T14:12:00Z">
              <w:tcPr>
                <w:tcW w:w="135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3" w:author="Utilisateur" w:date="2017-09-18T14:12:00Z">
              <w:tcPr>
                <w:tcW w:w="134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4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5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6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7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8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9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5402C" w:rsidRPr="00C00714" w:rsidTr="00E916ED">
        <w:trPr>
          <w:trHeight w:val="375"/>
          <w:jc w:val="center"/>
          <w:trPrChange w:id="60" w:author="Utilisateur" w:date="2017-09-18T14:12:00Z">
            <w:trPr>
              <w:gridBefore w:val="1"/>
              <w:gridAfter w:val="0"/>
              <w:trHeight w:val="375"/>
              <w:jc w:val="center"/>
            </w:trPr>
          </w:trPrChange>
        </w:trPr>
        <w:tc>
          <w:tcPr>
            <w:tcW w:w="65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61" w:author="Utilisateur" w:date="2017-09-18T14:12:00Z">
              <w:tcPr>
                <w:tcW w:w="6354" w:type="dxa"/>
                <w:gridSpan w:val="9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Département : ……………………..……………………………….|___|___|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62" w:author="Utilisateur" w:date="2017-09-18T14:12:00Z">
              <w:tcPr>
                <w:tcW w:w="134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63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64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48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5" w:author="Utilisateur" w:date="2017-09-18T14:12:00Z">
              <w:tcPr>
                <w:tcW w:w="5484" w:type="dxa"/>
                <w:gridSpan w:val="20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Commune : ……………………..……………………………….|___|</w:t>
            </w:r>
          </w:p>
        </w:tc>
      </w:tr>
      <w:tr w:rsidR="00D5402C" w:rsidRPr="00C00714" w:rsidTr="00E916ED">
        <w:trPr>
          <w:trHeight w:val="480"/>
          <w:jc w:val="center"/>
          <w:trPrChange w:id="66" w:author="Utilisateur" w:date="2017-09-18T14:12:00Z">
            <w:trPr>
              <w:gridBefore w:val="1"/>
              <w:gridAfter w:val="0"/>
              <w:trHeight w:val="480"/>
              <w:jc w:val="center"/>
            </w:trPr>
          </w:trPrChange>
        </w:trPr>
        <w:tc>
          <w:tcPr>
            <w:tcW w:w="65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67" w:author="Utilisateur" w:date="2017-09-18T14:12:00Z">
              <w:tcPr>
                <w:tcW w:w="6354" w:type="dxa"/>
                <w:gridSpan w:val="9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Arrondissement : …...……………………………………………|___|___|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68" w:author="Utilisateur" w:date="2017-09-18T14:12:00Z">
              <w:tcPr>
                <w:tcW w:w="134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69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70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48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1" w:author="Utilisateur" w:date="2017-09-18T14:12:00Z">
              <w:tcPr>
                <w:tcW w:w="5484" w:type="dxa"/>
                <w:gridSpan w:val="20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Village/Quartier de ville : ………………………...……………</w:t>
            </w:r>
          </w:p>
        </w:tc>
      </w:tr>
      <w:tr w:rsidR="00D5402C" w:rsidRPr="00C00714" w:rsidTr="00E916ED">
        <w:trPr>
          <w:trHeight w:val="308"/>
          <w:jc w:val="center"/>
          <w:trPrChange w:id="72" w:author="Utilisateur" w:date="2017-09-18T14:12:00Z">
            <w:trPr>
              <w:gridBefore w:val="1"/>
              <w:gridAfter w:val="0"/>
              <w:trHeight w:val="308"/>
              <w:jc w:val="center"/>
            </w:trPr>
          </w:trPrChange>
        </w:trPr>
        <w:tc>
          <w:tcPr>
            <w:tcW w:w="65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  <w:tcPrChange w:id="73" w:author="Utilisateur" w:date="2017-09-18T14:12:00Z">
              <w:tcPr>
                <w:tcW w:w="6354" w:type="dxa"/>
                <w:gridSpan w:val="9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Milieu de résidence  (Urbain=1, Rural=2)…………………………...|____|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74" w:author="Utilisateur" w:date="2017-09-18T14:12:00Z">
              <w:tcPr>
                <w:tcW w:w="134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75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76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77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78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79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0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5402C" w:rsidRPr="00C00714" w:rsidTr="00E916ED">
        <w:trPr>
          <w:trHeight w:val="405"/>
          <w:jc w:val="center"/>
          <w:trPrChange w:id="81" w:author="Utilisateur" w:date="2017-09-18T14:12:00Z">
            <w:trPr>
              <w:gridBefore w:val="1"/>
              <w:gridAfter w:val="0"/>
              <w:trHeight w:val="405"/>
              <w:jc w:val="center"/>
            </w:trPr>
          </w:trPrChange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  <w:tcPrChange w:id="82" w:author="Utilisateur" w:date="2017-09-18T14:12:00Z">
              <w:tcPr>
                <w:tcW w:w="5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T0.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  <w:tcPrChange w:id="83" w:author="Utilisateur" w:date="2017-09-18T14:12:00Z">
              <w:tcPr>
                <w:tcW w:w="443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NUMERO D'ORDRE DU TRANSPORTEUR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4" w:author="Utilisateur" w:date="2017-09-18T14:12:00Z">
              <w:tcPr>
                <w:tcW w:w="135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5" w:author="Utilisateur" w:date="2017-09-18T14:12:00Z">
              <w:tcPr>
                <w:tcW w:w="1349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6" w:author="Utilisateur" w:date="2017-09-18T14:12:00Z">
              <w:tcPr>
                <w:tcW w:w="1348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7" w:author="Utilisateur" w:date="2017-09-18T14:12:00Z">
              <w:tcPr>
                <w:tcW w:w="1359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8" w:author="Utilisateur" w:date="2017-09-18T14:12:00Z">
              <w:tcPr>
                <w:tcW w:w="1376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9" w:author="Utilisateur" w:date="2017-09-18T14:12:00Z">
              <w:tcPr>
                <w:tcW w:w="1376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0" w:author="Utilisateur" w:date="2017-09-18T14:12:00Z">
              <w:tcPr>
                <w:tcW w:w="1376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1" w:author="Utilisateur" w:date="2017-09-18T14:12:00Z">
              <w:tcPr>
                <w:tcW w:w="1356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</w:t>
            </w:r>
          </w:p>
        </w:tc>
      </w:tr>
      <w:tr w:rsidR="00D5402C" w:rsidRPr="00C00714" w:rsidTr="00E916ED">
        <w:trPr>
          <w:trHeight w:val="315"/>
          <w:jc w:val="center"/>
          <w:trPrChange w:id="92" w:author="Utilisateur" w:date="2017-09-18T14:12:00Z">
            <w:trPr>
              <w:gridBefore w:val="1"/>
              <w:gridAfter w:val="0"/>
              <w:trHeight w:val="315"/>
              <w:jc w:val="center"/>
            </w:trPr>
          </w:trPrChange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  <w:tcPrChange w:id="93" w:author="Utilisateur" w:date="2017-09-18T14:12:00Z">
              <w:tcPr>
                <w:tcW w:w="563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T1. 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94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Âge 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95" w:author="Utilisateur" w:date="2017-09-18T14:12:00Z">
              <w:tcPr>
                <w:tcW w:w="1356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</w:t>
            </w: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96" w:author="Utilisateur" w:date="2017-09-18T14:12:00Z">
              <w:tcPr>
                <w:tcW w:w="1349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97" w:author="Utilisateur" w:date="2017-09-18T14:12:00Z">
              <w:tcPr>
                <w:tcW w:w="1348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</w:t>
            </w:r>
          </w:p>
        </w:tc>
        <w:tc>
          <w:tcPr>
            <w:tcW w:w="13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98" w:author="Utilisateur" w:date="2017-09-18T14:12:00Z">
              <w:tcPr>
                <w:tcW w:w="1359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99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00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</w:t>
            </w:r>
          </w:p>
        </w:tc>
        <w:tc>
          <w:tcPr>
            <w:tcW w:w="13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01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02" w:author="Utilisateur" w:date="2017-09-18T14:12:00Z">
              <w:tcPr>
                <w:tcW w:w="135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</w:t>
            </w:r>
          </w:p>
        </w:tc>
      </w:tr>
      <w:tr w:rsidR="00D5402C" w:rsidRPr="00C00714" w:rsidTr="00E916ED">
        <w:trPr>
          <w:trHeight w:val="286"/>
          <w:jc w:val="center"/>
          <w:trPrChange w:id="103" w:author="Utilisateur" w:date="2017-09-18T14:12:00Z">
            <w:trPr>
              <w:gridBefore w:val="1"/>
              <w:gridAfter w:val="0"/>
              <w:trHeight w:val="286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4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5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  <w:t xml:space="preserve">Indiquer l'âge en années révolues. </w:t>
            </w:r>
            <w:proofErr w:type="spellStart"/>
            <w:r w:rsidRPr="00C007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  <w:t>Inscire</w:t>
            </w:r>
            <w:proofErr w:type="spellEnd"/>
            <w:r w:rsidRPr="00C007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  <w:t xml:space="preserve"> "99" si Ne sait pas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6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7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8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9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10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11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12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13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5402C" w:rsidRPr="00C00714" w:rsidTr="00E916ED">
        <w:trPr>
          <w:trHeight w:val="288"/>
          <w:jc w:val="center"/>
          <w:trPrChange w:id="114" w:author="Utilisateur" w:date="2017-09-18T14:12:00Z">
            <w:trPr>
              <w:gridBefore w:val="1"/>
              <w:gridAfter w:val="0"/>
              <w:trHeight w:val="288"/>
              <w:jc w:val="center"/>
            </w:trPr>
          </w:trPrChange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  <w:tcPrChange w:id="115" w:author="Utilisateur" w:date="2017-09-18T14:12:00Z">
              <w:tcPr>
                <w:tcW w:w="563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T2. 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116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Situation matrimoniale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17" w:author="Utilisateur" w:date="2017-09-18T14:12:00Z">
              <w:tcPr>
                <w:tcW w:w="135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8" w:author="Utilisateur" w:date="2017-09-18T14:12:00Z">
              <w:tcPr>
                <w:tcW w:w="1349" w:type="dxa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9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0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1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2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3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4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D5402C" w:rsidRPr="00C00714" w:rsidTr="00E916ED">
        <w:trPr>
          <w:trHeight w:val="270"/>
          <w:jc w:val="center"/>
          <w:trPrChange w:id="125" w:author="Utilisateur" w:date="2017-09-18T14:12:00Z">
            <w:trPr>
              <w:gridBefore w:val="1"/>
              <w:gridAfter w:val="0"/>
              <w:trHeight w:val="27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26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  <w:tcPrChange w:id="127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1.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Célibataire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28" w:author="Utilisateur" w:date="2017-09-18T14:12:00Z">
              <w:tcPr>
                <w:tcW w:w="1356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29" w:author="Utilisateur" w:date="2017-09-18T14:12:00Z">
              <w:tcPr>
                <w:tcW w:w="1349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30" w:author="Utilisateur" w:date="2017-09-18T14:12:00Z">
              <w:tcPr>
                <w:tcW w:w="1348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31" w:author="Utilisateur" w:date="2017-09-18T14:12:00Z">
              <w:tcPr>
                <w:tcW w:w="1359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32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33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34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35" w:author="Utilisateur" w:date="2017-09-18T14:12:00Z">
              <w:tcPr>
                <w:tcW w:w="135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</w:tr>
      <w:tr w:rsidR="00D5402C" w:rsidRPr="00C00714" w:rsidTr="00E916ED">
        <w:trPr>
          <w:trHeight w:val="270"/>
          <w:jc w:val="center"/>
          <w:trPrChange w:id="136" w:author="Utilisateur" w:date="2017-09-18T14:12:00Z">
            <w:trPr>
              <w:gridBefore w:val="1"/>
              <w:gridAfter w:val="0"/>
              <w:trHeight w:val="27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37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138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2.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Marié (monogame)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39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0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1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2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3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4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5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6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5402C" w:rsidRPr="00C00714" w:rsidTr="00E916ED">
        <w:trPr>
          <w:trHeight w:val="270"/>
          <w:jc w:val="center"/>
          <w:trPrChange w:id="147" w:author="Utilisateur" w:date="2017-09-18T14:12:00Z">
            <w:trPr>
              <w:gridBefore w:val="1"/>
              <w:gridAfter w:val="0"/>
              <w:trHeight w:val="27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8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149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3.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Marié (polygame)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50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51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52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53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54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55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56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57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5402C" w:rsidRPr="00C00714" w:rsidTr="00E916ED">
        <w:trPr>
          <w:trHeight w:val="270"/>
          <w:jc w:val="center"/>
          <w:trPrChange w:id="158" w:author="Utilisateur" w:date="2017-09-18T14:12:00Z">
            <w:trPr>
              <w:gridBefore w:val="1"/>
              <w:gridAfter w:val="0"/>
              <w:trHeight w:val="27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59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160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4.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En union libre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61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62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63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64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65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66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67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68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5402C" w:rsidRPr="00C00714" w:rsidTr="00E916ED">
        <w:trPr>
          <w:trHeight w:val="270"/>
          <w:jc w:val="center"/>
          <w:trPrChange w:id="169" w:author="Utilisateur" w:date="2017-09-18T14:12:00Z">
            <w:trPr>
              <w:gridBefore w:val="1"/>
              <w:gridAfter w:val="0"/>
              <w:trHeight w:val="27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0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  <w:tcPrChange w:id="171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5.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Divorcé/Séparé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2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3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4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5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6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7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8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9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5402C" w:rsidRPr="00C00714" w:rsidTr="00E916ED">
        <w:trPr>
          <w:trHeight w:val="270"/>
          <w:jc w:val="center"/>
          <w:trPrChange w:id="180" w:author="Utilisateur" w:date="2017-09-18T14:12:00Z">
            <w:trPr>
              <w:gridBefore w:val="1"/>
              <w:gridAfter w:val="0"/>
              <w:trHeight w:val="27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81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  <w:tcPrChange w:id="182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6.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Veuf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83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84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85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86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87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88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89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90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5402C" w:rsidRPr="00C00714" w:rsidTr="00E916ED">
        <w:trPr>
          <w:trHeight w:val="164"/>
          <w:jc w:val="center"/>
          <w:trPrChange w:id="191" w:author="Utilisateur" w:date="2017-09-18T14:12:00Z">
            <w:trPr>
              <w:gridBefore w:val="1"/>
              <w:gridAfter w:val="0"/>
              <w:trHeight w:val="164"/>
              <w:jc w:val="center"/>
            </w:trPr>
          </w:trPrChange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  <w:tcPrChange w:id="192" w:author="Utilisateur" w:date="2017-09-18T14:12:00Z">
              <w:tcPr>
                <w:tcW w:w="563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T3. 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193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Nationalité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94" w:author="Utilisateur" w:date="2017-09-18T14:12:00Z">
              <w:tcPr>
                <w:tcW w:w="135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95" w:author="Utilisateur" w:date="2017-09-18T14:12:00Z">
              <w:tcPr>
                <w:tcW w:w="1349" w:type="dxa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96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97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98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99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200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201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D5402C" w:rsidRPr="00C00714" w:rsidTr="00E916ED">
        <w:trPr>
          <w:trHeight w:val="270"/>
          <w:jc w:val="center"/>
          <w:trPrChange w:id="202" w:author="Utilisateur" w:date="2017-09-18T14:12:00Z">
            <w:trPr>
              <w:gridBefore w:val="1"/>
              <w:gridAfter w:val="0"/>
              <w:trHeight w:val="27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03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  <w:tcPrChange w:id="204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1.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Bénin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05" w:author="Utilisateur" w:date="2017-09-18T14:12:00Z">
              <w:tcPr>
                <w:tcW w:w="1356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06" w:author="Utilisateur" w:date="2017-09-18T14:12:00Z">
              <w:tcPr>
                <w:tcW w:w="1349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07" w:author="Utilisateur" w:date="2017-09-18T14:12:00Z">
              <w:tcPr>
                <w:tcW w:w="1348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08" w:author="Utilisateur" w:date="2017-09-18T14:12:00Z">
              <w:tcPr>
                <w:tcW w:w="1359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09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10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11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12" w:author="Utilisateur" w:date="2017-09-18T14:12:00Z">
              <w:tcPr>
                <w:tcW w:w="135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</w:tr>
      <w:tr w:rsidR="00D5402C" w:rsidRPr="00C00714" w:rsidTr="00E916ED">
        <w:trPr>
          <w:trHeight w:val="270"/>
          <w:jc w:val="center"/>
          <w:trPrChange w:id="213" w:author="Utilisateur" w:date="2017-09-18T14:12:00Z">
            <w:trPr>
              <w:gridBefore w:val="1"/>
              <w:gridAfter w:val="0"/>
              <w:trHeight w:val="27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14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215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2.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Togo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16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17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18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19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20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21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22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23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5402C" w:rsidRPr="00C00714" w:rsidTr="00E916ED">
        <w:trPr>
          <w:trHeight w:val="270"/>
          <w:jc w:val="center"/>
          <w:trPrChange w:id="224" w:author="Utilisateur" w:date="2017-09-18T14:12:00Z">
            <w:trPr>
              <w:gridBefore w:val="1"/>
              <w:gridAfter w:val="0"/>
              <w:trHeight w:val="27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25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226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3.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Nigéria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27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28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29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30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31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32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33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34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5402C" w:rsidRPr="00C00714" w:rsidTr="00E916ED">
        <w:trPr>
          <w:trHeight w:val="270"/>
          <w:jc w:val="center"/>
          <w:trPrChange w:id="235" w:author="Utilisateur" w:date="2017-09-18T14:12:00Z">
            <w:trPr>
              <w:gridBefore w:val="1"/>
              <w:gridAfter w:val="0"/>
              <w:trHeight w:val="27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36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237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4.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Niger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38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39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40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41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42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43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44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45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5402C" w:rsidRPr="00C00714" w:rsidTr="00E916ED">
        <w:trPr>
          <w:trHeight w:val="270"/>
          <w:jc w:val="center"/>
          <w:trPrChange w:id="246" w:author="Utilisateur" w:date="2017-09-18T14:12:00Z">
            <w:trPr>
              <w:gridBefore w:val="1"/>
              <w:gridAfter w:val="0"/>
              <w:trHeight w:val="27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47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248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5.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Autre pays UEMOA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49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50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51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52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53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54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55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56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5402C" w:rsidRPr="00C00714" w:rsidTr="00E916ED">
        <w:trPr>
          <w:trHeight w:val="270"/>
          <w:jc w:val="center"/>
          <w:trPrChange w:id="257" w:author="Utilisateur" w:date="2017-09-18T14:12:00Z">
            <w:trPr>
              <w:gridBefore w:val="1"/>
              <w:gridAfter w:val="0"/>
              <w:trHeight w:val="27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58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259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6.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Autre nationalité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60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61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62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63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64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65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66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67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5402C" w:rsidRPr="00C00714" w:rsidTr="00E916ED">
        <w:trPr>
          <w:trHeight w:val="288"/>
          <w:jc w:val="center"/>
          <w:trPrChange w:id="268" w:author="Utilisateur" w:date="2017-09-18T14:12:00Z">
            <w:trPr>
              <w:gridBefore w:val="1"/>
              <w:gridAfter w:val="0"/>
              <w:trHeight w:val="288"/>
              <w:jc w:val="center"/>
            </w:trPr>
          </w:trPrChange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  <w:tcPrChange w:id="269" w:author="Utilisateur" w:date="2017-09-18T14:12:00Z">
              <w:tcPr>
                <w:tcW w:w="563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lastRenderedPageBreak/>
              <w:t xml:space="preserve">T4. 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270" w:author="Utilisateur" w:date="2017-09-18T14:12:00Z">
              <w:tcPr>
                <w:tcW w:w="4435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Religion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71" w:author="Utilisateur" w:date="2017-09-18T14:12:00Z">
              <w:tcPr>
                <w:tcW w:w="135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272" w:author="Utilisateur" w:date="2017-09-18T14:12:00Z">
              <w:tcPr>
                <w:tcW w:w="1349" w:type="dxa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273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274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275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276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277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278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D5402C" w:rsidRPr="00C00714" w:rsidTr="00E916ED">
        <w:trPr>
          <w:trHeight w:val="270"/>
          <w:jc w:val="center"/>
          <w:trPrChange w:id="279" w:author="Utilisateur" w:date="2017-09-18T14:12:00Z">
            <w:trPr>
              <w:gridBefore w:val="1"/>
              <w:gridAfter w:val="0"/>
              <w:trHeight w:val="27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80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  <w:tcPrChange w:id="281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1.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Musulmane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82" w:author="Utilisateur" w:date="2017-09-18T14:12:00Z">
              <w:tcPr>
                <w:tcW w:w="1356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83" w:author="Utilisateur" w:date="2017-09-18T14:12:00Z">
              <w:tcPr>
                <w:tcW w:w="1349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84" w:author="Utilisateur" w:date="2017-09-18T14:12:00Z">
              <w:tcPr>
                <w:tcW w:w="1348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85" w:author="Utilisateur" w:date="2017-09-18T14:12:00Z">
              <w:tcPr>
                <w:tcW w:w="1359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86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87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88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89" w:author="Utilisateur" w:date="2017-09-18T14:12:00Z">
              <w:tcPr>
                <w:tcW w:w="135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</w:tr>
      <w:tr w:rsidR="00D5402C" w:rsidRPr="00C00714" w:rsidTr="00E916ED">
        <w:trPr>
          <w:trHeight w:val="270"/>
          <w:jc w:val="center"/>
          <w:trPrChange w:id="290" w:author="Utilisateur" w:date="2017-09-18T14:12:00Z">
            <w:trPr>
              <w:gridBefore w:val="1"/>
              <w:gridAfter w:val="0"/>
              <w:trHeight w:val="27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91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292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2.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Catholique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93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94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95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96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97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98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99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00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5402C" w:rsidRPr="00C00714" w:rsidTr="00E916ED">
        <w:trPr>
          <w:trHeight w:val="270"/>
          <w:jc w:val="center"/>
          <w:trPrChange w:id="301" w:author="Utilisateur" w:date="2017-09-18T14:12:00Z">
            <w:trPr>
              <w:gridBefore w:val="1"/>
              <w:gridAfter w:val="0"/>
              <w:trHeight w:val="27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02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303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3.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Protestante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04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05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06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07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08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09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10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11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5402C" w:rsidRPr="00C00714" w:rsidTr="00E916ED">
        <w:trPr>
          <w:trHeight w:val="270"/>
          <w:jc w:val="center"/>
          <w:trPrChange w:id="312" w:author="Utilisateur" w:date="2017-09-18T14:12:00Z">
            <w:trPr>
              <w:gridBefore w:val="1"/>
              <w:gridAfter w:val="0"/>
              <w:trHeight w:val="27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13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314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4.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Autre religion chrétienne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15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16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17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18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19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20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21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22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5402C" w:rsidRPr="00C00714" w:rsidTr="00E916ED">
        <w:trPr>
          <w:trHeight w:val="270"/>
          <w:jc w:val="center"/>
          <w:trPrChange w:id="323" w:author="Utilisateur" w:date="2017-09-18T14:12:00Z">
            <w:trPr>
              <w:gridBefore w:val="1"/>
              <w:gridAfter w:val="0"/>
              <w:trHeight w:val="27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24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  <w:tcPrChange w:id="325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5.</w:t>
            </w:r>
            <w:r w:rsidR="003B41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Tra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ditionnelle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26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27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28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29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30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31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32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33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5402C" w:rsidRPr="00C00714" w:rsidTr="00E916ED">
        <w:trPr>
          <w:trHeight w:val="270"/>
          <w:jc w:val="center"/>
          <w:trPrChange w:id="334" w:author="Utilisateur" w:date="2017-09-18T14:12:00Z">
            <w:trPr>
              <w:gridBefore w:val="1"/>
              <w:gridAfter w:val="0"/>
              <w:trHeight w:val="27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35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336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6.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Sans religion 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37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38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39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40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41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42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43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44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5402C" w:rsidRPr="00C00714" w:rsidTr="00E916ED">
        <w:trPr>
          <w:trHeight w:val="270"/>
          <w:jc w:val="center"/>
          <w:trPrChange w:id="345" w:author="Utilisateur" w:date="2017-09-18T14:12:00Z">
            <w:trPr>
              <w:gridBefore w:val="1"/>
              <w:gridAfter w:val="0"/>
              <w:trHeight w:val="27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46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47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7.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Autre religion 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48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49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50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51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52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53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54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55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5402C" w:rsidRPr="00C00714" w:rsidTr="00E916ED">
        <w:trPr>
          <w:trHeight w:val="240"/>
          <w:jc w:val="center"/>
          <w:trPrChange w:id="356" w:author="Utilisateur" w:date="2017-09-18T14:12:00Z">
            <w:trPr>
              <w:gridBefore w:val="1"/>
              <w:gridAfter w:val="0"/>
              <w:trHeight w:val="240"/>
              <w:jc w:val="center"/>
            </w:trPr>
          </w:trPrChange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  <w:tcPrChange w:id="357" w:author="Utilisateur" w:date="2017-09-18T14:12:00Z">
              <w:tcPr>
                <w:tcW w:w="563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T5.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358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Pays de résidence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59" w:author="Utilisateur" w:date="2017-09-18T14:12:00Z">
              <w:tcPr>
                <w:tcW w:w="135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360" w:author="Utilisateur" w:date="2017-09-18T14:12:00Z">
              <w:tcPr>
                <w:tcW w:w="1349" w:type="dxa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361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362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363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364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365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366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D5402C" w:rsidRPr="00C00714" w:rsidTr="00E916ED">
        <w:trPr>
          <w:trHeight w:val="270"/>
          <w:jc w:val="center"/>
          <w:trPrChange w:id="367" w:author="Utilisateur" w:date="2017-09-18T14:12:00Z">
            <w:trPr>
              <w:gridBefore w:val="1"/>
              <w:gridAfter w:val="0"/>
              <w:trHeight w:val="27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368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  <w:tcPrChange w:id="369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1.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Bénin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370" w:author="Utilisateur" w:date="2017-09-18T14:12:00Z">
              <w:tcPr>
                <w:tcW w:w="1356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371" w:author="Utilisateur" w:date="2017-09-18T14:12:00Z">
              <w:tcPr>
                <w:tcW w:w="1349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372" w:author="Utilisateur" w:date="2017-09-18T14:12:00Z">
              <w:tcPr>
                <w:tcW w:w="1348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373" w:author="Utilisateur" w:date="2017-09-18T14:12:00Z">
              <w:tcPr>
                <w:tcW w:w="1359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374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375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376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377" w:author="Utilisateur" w:date="2017-09-18T14:12:00Z">
              <w:tcPr>
                <w:tcW w:w="135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</w:tr>
      <w:tr w:rsidR="00D5402C" w:rsidRPr="00C00714" w:rsidTr="00E916ED">
        <w:trPr>
          <w:trHeight w:val="270"/>
          <w:jc w:val="center"/>
          <w:trPrChange w:id="378" w:author="Utilisateur" w:date="2017-09-18T14:12:00Z">
            <w:trPr>
              <w:gridBefore w:val="1"/>
              <w:gridAfter w:val="0"/>
              <w:trHeight w:val="27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379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80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0"/>
            </w:tblGrid>
            <w:tr w:rsidR="00D5402C" w:rsidRPr="00C00714" w:rsidTr="006A373C">
              <w:trPr>
                <w:trHeight w:val="270"/>
                <w:tblCellSpacing w:w="0" w:type="dxa"/>
              </w:trPr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402C" w:rsidRPr="00C00714" w:rsidRDefault="006E3734" w:rsidP="006A37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lang w:eastAsia="fr-FR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1148080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449580" cy="708660"/>
                            <wp:effectExtent l="0" t="0" r="45720" b="15240"/>
                            <wp:wrapNone/>
                            <wp:docPr id="26" name="Groupe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449580" cy="708660"/>
                                      <a:chOff x="0" y="0"/>
                                      <a:chExt cx="438150" cy="295275"/>
                                    </a:xfrm>
                                  </wpg:grpSpPr>
                                  <wps:wsp>
                                    <wps:cNvPr id="33" name="Connecteur droit avec flèche 33"/>
                                    <wps:cNvCnPr/>
                                    <wps:spPr>
                                      <a:xfrm>
                                        <a:off x="126247" y="142875"/>
                                        <a:ext cx="311903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4" name="Accolade fermante 34"/>
                                    <wps:cNvSpPr/>
                                    <wps:spPr>
                                      <a:xfrm>
                                        <a:off x="0" y="0"/>
                                        <a:ext cx="74263" cy="295275"/>
                                      </a:xfrm>
                                      <a:prstGeom prst="rightBrac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tlCol="0" anchor="ctr"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AACC960" id="Groupe 26" o:spid="_x0000_s1026" style="position:absolute;margin-left:90.4pt;margin-top:4.2pt;width:35.4pt;height:55.8pt;z-index:251664384" coordsize="4381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Connecteur droit avec flèche 33" o:spid="_x0000_s1027" type="#_x0000_t32" style="position:absolute;left:126247;top:142875;width:3119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rcu8AAAADbAAAADwAAAGRycy9kb3ducmV2LnhtbESPQYvCMBSE7wv+h/AEb2uqgXWpRhFX&#10;Ydmbrnh+NM+2tHkpSbbWf28WBI/DzHzDrDaDbUVPPtSONcymGQjiwpmaSw3n38P7J4gQkQ22jknD&#10;nQJs1qO3FebG3fhI/SmWIkE45KihirHLpQxFRRbD1HXEybs6bzEm6UtpPN4S3LZynmUf0mLNaaHC&#10;jnYVFc3pz2qoWUWef6kD/ewbvygvTe/UWevJeNguQUQa4iv8bH8bDUrB/5f0A+T6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Q63LvAAAAA2wAAAA8AAAAAAAAAAAAAAAAA&#10;oQIAAGRycy9kb3ducmV2LnhtbFBLBQYAAAAABAAEAPkAAACOAwAAAAA=&#10;" strokecolor="black [3213]">
                              <v:stroke endarrow="open"/>
                            </v:shape>
                            <v:shapetype id="_x0000_t88" coordsize="21600,21600" o:spt="88" adj="1800,10800" path="m,qx10800@0l10800@2qy21600@11,10800@3l10800@1qy,21600e" filled="f">
                              <v:formulas>
                                <v:f eqn="val #0"/>
                                <v:f eqn="sum 21600 0 #0"/>
                                <v:f eqn="sum #1 0 #0"/>
                                <v:f eqn="sum #1 #0 0"/>
                                <v:f eqn="prod #0 9598 32768"/>
                                <v:f eqn="sum 21600 0 @4"/>
                                <v:f eqn="sum 21600 0 #1"/>
                                <v:f eqn="min #1 @6"/>
                                <v:f eqn="prod @7 1 2"/>
                                <v:f eqn="prod #0 2 1"/>
                                <v:f eqn="sum 21600 0 @9"/>
                                <v:f eqn="val #1"/>
                              </v:formulas>
                              <v:path arrowok="t" o:connecttype="custom" o:connectlocs="0,0;21600,@11;0,21600" textboxrect="0,@4,7637,@5"/>
                              <v:handles>
                                <v:h position="center,#0" yrange="0,@8"/>
                                <v:h position="bottomRight,#1" yrange="@9,@10"/>
                              </v:handles>
                            </v:shapetype>
                            <v:shape id="Accolade fermante 34" o:spid="_x0000_s1028" type="#_x0000_t88" style="position:absolute;width:74263;height:295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ds8UA&#10;AADbAAAADwAAAGRycy9kb3ducmV2LnhtbESPT2vCQBTE74V+h+UJ3urGWkuIrtKKpaV48B+eH9ln&#10;Nph9G7Orid/eFQo9DjPzG2Y672wlrtT40rGC4SABQZw7XXKhYL/7eklB+ICssXJMCm7kYT57fppi&#10;pl3LG7puQyEihH2GCkwIdSalzw1Z9ANXE0fv6BqLIcqmkLrBNsJtJV+T5F1aLDkuGKxpYSg/bS9W&#10;wbhsP5e/mzWlC7s24/Nhdfm+pUr1e93HBESgLvyH/9o/WsHoDR5f4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jd2zxQAAANsAAAAPAAAAAAAAAAAAAAAAAJgCAABkcnMv&#10;ZG93bnJldi54bWxQSwUGAAAAAAQABAD1AAAAigMAAAAA&#10;" adj="453" strokecolor="black [3213]"/>
                          </v:group>
                        </w:pict>
                      </mc:Fallback>
                    </mc:AlternateContent>
                  </w:r>
                  <w:r w:rsidR="00D5402C" w:rsidRPr="00C0071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fr-FR"/>
                    </w:rPr>
                    <w:t xml:space="preserve">2. </w:t>
                  </w:r>
                  <w:r w:rsidR="00D5402C" w:rsidRPr="00C0071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fr-FR"/>
                    </w:rPr>
                    <w:t>Togo</w:t>
                  </w:r>
                </w:p>
              </w:tc>
            </w:tr>
          </w:tbl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81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82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83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84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85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86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87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88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5402C" w:rsidRPr="00C00714" w:rsidTr="00E916ED">
        <w:trPr>
          <w:trHeight w:val="270"/>
          <w:jc w:val="center"/>
          <w:trPrChange w:id="389" w:author="Utilisateur" w:date="2017-09-18T14:12:00Z">
            <w:trPr>
              <w:gridBefore w:val="1"/>
              <w:gridAfter w:val="0"/>
              <w:trHeight w:val="27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390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391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3.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Nigéria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92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93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94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95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96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97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98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99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5402C" w:rsidRPr="00C00714" w:rsidTr="00E916ED">
        <w:trPr>
          <w:trHeight w:val="270"/>
          <w:jc w:val="center"/>
          <w:trPrChange w:id="400" w:author="Utilisateur" w:date="2017-09-18T14:12:00Z">
            <w:trPr>
              <w:gridBefore w:val="1"/>
              <w:gridAfter w:val="0"/>
              <w:trHeight w:val="27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401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402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4.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Niger                                                 </w:t>
            </w:r>
            <w:r w:rsidR="006A3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T7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03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04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05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06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07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08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09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10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5402C" w:rsidRPr="00C00714" w:rsidTr="00E916ED">
        <w:trPr>
          <w:trHeight w:val="270"/>
          <w:jc w:val="center"/>
          <w:trPrChange w:id="411" w:author="Utilisateur" w:date="2017-09-18T14:12:00Z">
            <w:trPr>
              <w:gridBefore w:val="1"/>
              <w:gridAfter w:val="0"/>
              <w:trHeight w:val="27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412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413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5.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Autre pays UEMOA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14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15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16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17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18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19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20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21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5402C" w:rsidRPr="00C00714" w:rsidTr="00E916ED">
        <w:trPr>
          <w:trHeight w:val="270"/>
          <w:jc w:val="center"/>
          <w:trPrChange w:id="422" w:author="Utilisateur" w:date="2017-09-18T14:12:00Z">
            <w:trPr>
              <w:gridBefore w:val="1"/>
              <w:gridAfter w:val="0"/>
              <w:trHeight w:val="27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423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424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6.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Autre nationalité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25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26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27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28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29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30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31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32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5402C" w:rsidRPr="00C00714" w:rsidTr="00E916ED">
        <w:trPr>
          <w:trHeight w:val="288"/>
          <w:jc w:val="center"/>
          <w:trPrChange w:id="433" w:author="Utilisateur" w:date="2017-09-18T14:12:00Z">
            <w:trPr>
              <w:gridBefore w:val="1"/>
              <w:gridAfter w:val="0"/>
              <w:trHeight w:val="288"/>
              <w:jc w:val="center"/>
            </w:trPr>
          </w:trPrChange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  <w:tcPrChange w:id="434" w:author="Utilisateur" w:date="2017-09-18T14:12:00Z">
              <w:tcPr>
                <w:tcW w:w="563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T6.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35" w:author="Utilisateur" w:date="2017-09-18T14:12:00Z">
              <w:tcPr>
                <w:tcW w:w="4435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Lieu de résidence du transporteur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36" w:author="Utilisateur" w:date="2017-09-18T14:12:00Z">
              <w:tcPr>
                <w:tcW w:w="1356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37" w:author="Utilisateur" w:date="2017-09-18T14:12:00Z">
              <w:tcPr>
                <w:tcW w:w="134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38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39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40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41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42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43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D5402C" w:rsidRPr="00C00714" w:rsidTr="00E916ED">
        <w:trPr>
          <w:trHeight w:val="330"/>
          <w:jc w:val="center"/>
          <w:trPrChange w:id="444" w:author="Utilisateur" w:date="2017-09-18T14:12:00Z">
            <w:trPr>
              <w:gridBefore w:val="1"/>
              <w:gridAfter w:val="0"/>
              <w:trHeight w:val="330"/>
              <w:jc w:val="center"/>
            </w:trPr>
          </w:trPrChange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45" w:author="Utilisateur" w:date="2017-09-18T14:12:00Z">
              <w:tcPr>
                <w:tcW w:w="563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46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Département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47" w:author="Utilisateur" w:date="2017-09-18T14:12:00Z">
              <w:tcPr>
                <w:tcW w:w="1356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…………..|__|__|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48" w:author="Utilisateur" w:date="2017-09-18T14:12:00Z">
              <w:tcPr>
                <w:tcW w:w="134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…………..|__|__|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49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…………..|__|__|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50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…………..|__|__|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51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…………..|__|__|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52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…………..|__|__|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53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…………..|__|__|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54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…………..|__|__|</w:t>
            </w:r>
          </w:p>
        </w:tc>
      </w:tr>
      <w:tr w:rsidR="00D5402C" w:rsidRPr="00C00714" w:rsidTr="00E916ED">
        <w:trPr>
          <w:trHeight w:val="330"/>
          <w:jc w:val="center"/>
          <w:trPrChange w:id="455" w:author="Utilisateur" w:date="2017-09-18T14:12:00Z">
            <w:trPr>
              <w:gridBefore w:val="1"/>
              <w:gridAfter w:val="0"/>
              <w:trHeight w:val="330"/>
              <w:jc w:val="center"/>
            </w:trPr>
          </w:trPrChange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56" w:author="Utilisateur" w:date="2017-09-18T14:12:00Z">
              <w:tcPr>
                <w:tcW w:w="563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57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Commune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58" w:author="Utilisateur" w:date="2017-09-18T14:12:00Z">
              <w:tcPr>
                <w:tcW w:w="1356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………….…..|__|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59" w:author="Utilisateur" w:date="2017-09-18T14:12:00Z">
              <w:tcPr>
                <w:tcW w:w="134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………….…..|__|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60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………….…..|__|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61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………….…..|__|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62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………….…..|__|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63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………….…..|__|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64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………….…..|__|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65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………….…..|__|</w:t>
            </w:r>
          </w:p>
        </w:tc>
      </w:tr>
      <w:tr w:rsidR="00D5402C" w:rsidRPr="00C00714" w:rsidTr="00E916ED">
        <w:trPr>
          <w:trHeight w:val="330"/>
          <w:jc w:val="center"/>
          <w:trPrChange w:id="466" w:author="Utilisateur" w:date="2017-09-18T14:12:00Z">
            <w:trPr>
              <w:gridBefore w:val="1"/>
              <w:gridAfter w:val="0"/>
              <w:trHeight w:val="330"/>
              <w:jc w:val="center"/>
            </w:trPr>
          </w:trPrChange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67" w:author="Utilisateur" w:date="2017-09-18T14:12:00Z">
              <w:tcPr>
                <w:tcW w:w="563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68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Arrondissement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69" w:author="Utilisateur" w:date="2017-09-18T14:12:00Z">
              <w:tcPr>
                <w:tcW w:w="1356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…………..|__|__|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70" w:author="Utilisateur" w:date="2017-09-18T14:12:00Z">
              <w:tcPr>
                <w:tcW w:w="134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…………..|__|__|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71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…………..|__|__|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72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…………..|__|__|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73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…………..|__|__|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74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…………..|__|__|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75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…………..|__|__|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76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…………..|__|__|</w:t>
            </w:r>
          </w:p>
        </w:tc>
      </w:tr>
      <w:tr w:rsidR="00D5402C" w:rsidRPr="00C00714" w:rsidTr="00E916ED">
        <w:trPr>
          <w:trHeight w:val="330"/>
          <w:jc w:val="center"/>
          <w:trPrChange w:id="477" w:author="Utilisateur" w:date="2017-09-18T14:12:00Z">
            <w:trPr>
              <w:gridBefore w:val="1"/>
              <w:gridAfter w:val="0"/>
              <w:trHeight w:val="330"/>
              <w:jc w:val="center"/>
            </w:trPr>
          </w:trPrChange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78" w:author="Utilisateur" w:date="2017-09-18T14:12:00Z">
              <w:tcPr>
                <w:tcW w:w="563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79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Village/Quartier de ville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80" w:author="Utilisateur" w:date="2017-09-18T14:12:00Z">
              <w:tcPr>
                <w:tcW w:w="1356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………………….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81" w:author="Utilisateur" w:date="2017-09-18T14:12:00Z">
              <w:tcPr>
                <w:tcW w:w="134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………………….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82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………………….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83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………………….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84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………………….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85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………………….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86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………………….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87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………………….</w:t>
            </w:r>
          </w:p>
        </w:tc>
      </w:tr>
      <w:tr w:rsidR="00D5402C" w:rsidRPr="00C00714" w:rsidTr="00E916ED">
        <w:trPr>
          <w:trHeight w:val="240"/>
          <w:jc w:val="center"/>
          <w:trPrChange w:id="488" w:author="Utilisateur" w:date="2017-09-18T14:12:00Z">
            <w:trPr>
              <w:gridBefore w:val="1"/>
              <w:gridAfter w:val="0"/>
              <w:trHeight w:val="240"/>
              <w:jc w:val="center"/>
            </w:trPr>
          </w:trPrChange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  <w:tcPrChange w:id="489" w:author="Utilisateur" w:date="2017-09-18T14:12:00Z">
              <w:tcPr>
                <w:tcW w:w="563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T7.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490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Niveau d'instruction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91" w:author="Utilisateur" w:date="2017-09-18T14:12:00Z">
              <w:tcPr>
                <w:tcW w:w="135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92" w:author="Utilisateur" w:date="2017-09-18T14:12:00Z">
              <w:tcPr>
                <w:tcW w:w="1349" w:type="dxa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93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94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95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96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97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98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D5402C" w:rsidRPr="00C00714" w:rsidTr="00E916ED">
        <w:trPr>
          <w:trHeight w:val="210"/>
          <w:jc w:val="center"/>
          <w:trPrChange w:id="499" w:author="Utilisateur" w:date="2017-09-18T14:12:00Z">
            <w:trPr>
              <w:gridBefore w:val="1"/>
              <w:gridAfter w:val="0"/>
              <w:trHeight w:val="21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00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501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1.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Aucun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502" w:author="Utilisateur" w:date="2017-09-18T14:12:00Z">
              <w:tcPr>
                <w:tcW w:w="1356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503" w:author="Utilisateur" w:date="2017-09-18T14:12:00Z">
              <w:tcPr>
                <w:tcW w:w="1349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504" w:author="Utilisateur" w:date="2017-09-18T14:12:00Z">
              <w:tcPr>
                <w:tcW w:w="1348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505" w:author="Utilisateur" w:date="2017-09-18T14:12:00Z">
              <w:tcPr>
                <w:tcW w:w="1359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506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507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508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509" w:author="Utilisateur" w:date="2017-09-18T14:12:00Z">
              <w:tcPr>
                <w:tcW w:w="135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</w:tr>
      <w:tr w:rsidR="00D5402C" w:rsidRPr="00C00714" w:rsidTr="00E916ED">
        <w:trPr>
          <w:trHeight w:val="210"/>
          <w:jc w:val="center"/>
          <w:trPrChange w:id="510" w:author="Utilisateur" w:date="2017-09-18T14:12:00Z">
            <w:trPr>
              <w:gridBefore w:val="1"/>
              <w:gridAfter w:val="0"/>
              <w:trHeight w:val="21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11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12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2.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Primaire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13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14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15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16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17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18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19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20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5402C" w:rsidRPr="00C00714" w:rsidTr="00E916ED">
        <w:trPr>
          <w:trHeight w:val="210"/>
          <w:jc w:val="center"/>
          <w:trPrChange w:id="521" w:author="Utilisateur" w:date="2017-09-18T14:12:00Z">
            <w:trPr>
              <w:gridBefore w:val="1"/>
              <w:gridAfter w:val="0"/>
              <w:trHeight w:val="21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22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23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0"/>
            </w:tblGrid>
            <w:tr w:rsidR="00D5402C" w:rsidRPr="00C00714" w:rsidTr="00566F74">
              <w:trPr>
                <w:trHeight w:val="210"/>
                <w:tblCellSpacing w:w="0" w:type="dxa"/>
              </w:trPr>
              <w:tc>
                <w:tcPr>
                  <w:tcW w:w="4280" w:type="dxa"/>
                  <w:shd w:val="clear" w:color="auto" w:fill="auto"/>
                  <w:vAlign w:val="center"/>
                  <w:hideMark/>
                </w:tcPr>
                <w:p w:rsidR="00D5402C" w:rsidRPr="00C00714" w:rsidRDefault="006E3734" w:rsidP="006A37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lang w:eastAsia="fr-FR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830580</wp:posOffset>
                            </wp:positionH>
                            <wp:positionV relativeFrom="paragraph">
                              <wp:posOffset>60960</wp:posOffset>
                            </wp:positionV>
                            <wp:extent cx="502920" cy="304800"/>
                            <wp:effectExtent l="0" t="0" r="30480" b="19050"/>
                            <wp:wrapNone/>
                            <wp:docPr id="25" name="Groupe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502920" cy="304800"/>
                                      <a:chOff x="0" y="0"/>
                                      <a:chExt cx="485775" cy="409575"/>
                                    </a:xfrm>
                                  </wpg:grpSpPr>
                                  <wps:wsp>
                                    <wps:cNvPr id="31" name="Connecteur droit avec flèche 31"/>
                                    <wps:cNvCnPr/>
                                    <wps:spPr>
                                      <a:xfrm>
                                        <a:off x="169285" y="215027"/>
                                        <a:ext cx="31649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2" name="Accolade fermante 32"/>
                                    <wps:cNvSpPr/>
                                    <wps:spPr>
                                      <a:xfrm>
                                        <a:off x="0" y="0"/>
                                        <a:ext cx="125124" cy="409575"/>
                                      </a:xfrm>
                                      <a:prstGeom prst="rightBrac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tlCol="0" anchor="ctr"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E250674" id="Groupe 25" o:spid="_x0000_s1026" style="position:absolute;margin-left:65.4pt;margin-top:4.8pt;width:39.6pt;height:24pt;z-index:251663360" coordsize="48577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">
                            <v:shape id="Connecteur droit avec flèche 31" o:spid="_x0000_s1027" type="#_x0000_t32" style="position:absolute;left:169285;top:215027;width:3164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TnV8EAAADbAAAADwAAAGRycy9kb3ducmV2LnhtbESPS2vDMBCE74X+B7GB3hr5AUlxo4TQ&#10;1lByy4OeF2trG1srI6m28++jQiDHYWa+YTa72fRiJOdbywrSZQKCuLK65VrB5Vy+voHwAVljb5kU&#10;XMnDbvv8tMFC24mPNJ5CLSKEfYEKmhCGQkpfNWTQL+1AHL1f6wyGKF0ttcMpwk0vsyRZSYMtx4UG&#10;B/poqOpOf0ZBy3ng7DMv6fDVuXX90402vyj1spj37yACzeERvre/tYI8hf8v8QfI7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pOdXwQAAANsAAAAPAAAAAAAAAAAAAAAA&#10;AKECAABkcnMvZG93bnJldi54bWxQSwUGAAAAAAQABAD5AAAAjwMAAAAA&#10;" strokecolor="black [3213]">
                              <v:stroke endarrow="open"/>
                            </v:shape>
                            <v:shape id="Accolade fermante 32" o:spid="_x0000_s1028" type="#_x0000_t88" style="position:absolute;width:125124;height:409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Ct1sUA&#10;AADbAAAADwAAAGRycy9kb3ducmV2LnhtbESPQWvCQBSE74X+h+UVeim6qVIpqau0UsFjo1Y8PrOv&#10;2dDs2zT7qvHfdwuCx2FmvmGm89436khdrAMbeBxmoIjLYGuuDGw3y8EzqCjIFpvAZOBMEeaz25sp&#10;5jacuKDjWiqVIBxzNOBE2lzrWDryGIehJU7eV+g8SpJdpW2HpwT3jR5l2UR7rDktOGxp4aj8Xv96&#10;AxP39vkkh6z42BX94kf27w/Ybo25v+tfX0AJ9XINX9ora2A8gv8v6Qfo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kK3WxQAAANsAAAAPAAAAAAAAAAAAAAAAAJgCAABkcnMv&#10;ZG93bnJldi54bWxQSwUGAAAAAAQABAD1AAAAigMAAAAA&#10;" adj="550" strokecolor="black [3213]"/>
                          </v:group>
                        </w:pict>
                      </mc:Fallback>
                    </mc:AlternateContent>
                  </w:r>
                  <w:r w:rsidR="00D5402C" w:rsidRPr="00C0071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fr-FR"/>
                    </w:rPr>
                    <w:t>3.</w:t>
                  </w:r>
                  <w:r w:rsidR="00D5402C" w:rsidRPr="00C0071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fr-FR"/>
                    </w:rPr>
                    <w:t xml:space="preserve"> Secondaire I</w:t>
                  </w:r>
                </w:p>
              </w:tc>
            </w:tr>
          </w:tbl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24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25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26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27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28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29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30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31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5402C" w:rsidRPr="00C00714" w:rsidTr="00E916ED">
        <w:trPr>
          <w:trHeight w:val="210"/>
          <w:jc w:val="center"/>
          <w:trPrChange w:id="532" w:author="Utilisateur" w:date="2017-09-18T14:12:00Z">
            <w:trPr>
              <w:gridBefore w:val="1"/>
              <w:gridAfter w:val="0"/>
              <w:trHeight w:val="21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33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34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4.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Secondaire II                           T9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35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36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37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38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39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40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41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42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5402C" w:rsidRPr="00C00714" w:rsidTr="00E916ED">
        <w:trPr>
          <w:trHeight w:val="210"/>
          <w:jc w:val="center"/>
          <w:trPrChange w:id="543" w:author="Utilisateur" w:date="2017-09-18T14:12:00Z">
            <w:trPr>
              <w:gridBefore w:val="1"/>
              <w:gridAfter w:val="0"/>
              <w:trHeight w:val="21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44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545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5.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Supérieur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46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47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48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49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50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51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52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53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5402C" w:rsidRPr="00C00714" w:rsidTr="00E916ED">
        <w:trPr>
          <w:trHeight w:val="408"/>
          <w:jc w:val="center"/>
          <w:trPrChange w:id="554" w:author="Utilisateur" w:date="2017-09-18T14:12:00Z">
            <w:trPr>
              <w:gridBefore w:val="1"/>
              <w:gridAfter w:val="0"/>
              <w:trHeight w:val="408"/>
              <w:jc w:val="center"/>
            </w:trPr>
          </w:trPrChange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  <w:tcPrChange w:id="555" w:author="Utilisateur" w:date="2017-09-18T14:12:00Z">
              <w:tcPr>
                <w:tcW w:w="563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T8.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556" w:author="Utilisateur" w:date="2017-09-18T14:12:00Z">
              <w:tcPr>
                <w:tcW w:w="4435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Savez-vous lire/écrire dans l'une des langues suivantes :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557" w:author="Utilisateur" w:date="2017-09-18T14:12:00Z">
              <w:tcPr>
                <w:tcW w:w="135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58" w:author="Utilisateur" w:date="2017-09-18T14:12:00Z">
              <w:tcPr>
                <w:tcW w:w="1349" w:type="dxa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59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60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61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62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63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64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D5402C" w:rsidRPr="00C00714" w:rsidTr="00E916ED">
        <w:trPr>
          <w:trHeight w:val="285"/>
          <w:jc w:val="center"/>
          <w:trPrChange w:id="565" w:author="Utilisateur" w:date="2017-09-18T14:12:00Z">
            <w:trPr>
              <w:gridBefore w:val="1"/>
              <w:gridAfter w:val="0"/>
              <w:trHeight w:val="285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66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  <w:tcPrChange w:id="567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      1.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Oui      </w:t>
            </w: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2.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Non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68" w:author="Utilisateur" w:date="2017-09-18T14:12:00Z">
              <w:tcPr>
                <w:tcW w:w="1356" w:type="dxa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69" w:author="Utilisateur" w:date="2017-09-18T14:12:00Z">
              <w:tcPr>
                <w:tcW w:w="134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70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71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72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73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74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75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D5402C" w:rsidRPr="00C00714" w:rsidTr="00E916ED">
        <w:trPr>
          <w:trHeight w:val="285"/>
          <w:jc w:val="center"/>
          <w:trPrChange w:id="576" w:author="Utilisateur" w:date="2017-09-18T14:12:00Z">
            <w:trPr>
              <w:gridBefore w:val="1"/>
              <w:gridAfter w:val="0"/>
              <w:trHeight w:val="285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77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578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Français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79" w:author="Utilisateur" w:date="2017-09-18T14:12:00Z">
              <w:tcPr>
                <w:tcW w:w="1356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80" w:author="Utilisateur" w:date="2017-09-18T14:12:00Z">
              <w:tcPr>
                <w:tcW w:w="134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81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82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83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84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85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86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</w:tr>
      <w:tr w:rsidR="00D5402C" w:rsidRPr="00C00714" w:rsidTr="00E916ED">
        <w:trPr>
          <w:trHeight w:val="285"/>
          <w:jc w:val="center"/>
          <w:trPrChange w:id="587" w:author="Utilisateur" w:date="2017-09-18T14:12:00Z">
            <w:trPr>
              <w:gridBefore w:val="1"/>
              <w:gridAfter w:val="0"/>
              <w:trHeight w:val="285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88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589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Anglais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90" w:author="Utilisateur" w:date="2017-09-18T14:12:00Z">
              <w:tcPr>
                <w:tcW w:w="1356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91" w:author="Utilisateur" w:date="2017-09-18T14:12:00Z">
              <w:tcPr>
                <w:tcW w:w="134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92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93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94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95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96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97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</w:tr>
      <w:tr w:rsidR="00D5402C" w:rsidRPr="00C00714" w:rsidTr="00E916ED">
        <w:trPr>
          <w:trHeight w:val="285"/>
          <w:jc w:val="center"/>
          <w:trPrChange w:id="598" w:author="Utilisateur" w:date="2017-09-18T14:12:00Z">
            <w:trPr>
              <w:gridBefore w:val="1"/>
              <w:gridAfter w:val="0"/>
              <w:trHeight w:val="285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99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600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Langue nationale du Bénin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01" w:author="Utilisateur" w:date="2017-09-18T14:12:00Z">
              <w:tcPr>
                <w:tcW w:w="1356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02" w:author="Utilisateur" w:date="2017-09-18T14:12:00Z">
              <w:tcPr>
                <w:tcW w:w="134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03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04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05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06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07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08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</w:tr>
      <w:tr w:rsidR="00D5402C" w:rsidRPr="00C00714" w:rsidTr="00E916ED">
        <w:trPr>
          <w:trHeight w:val="285"/>
          <w:jc w:val="center"/>
          <w:trPrChange w:id="609" w:author="Utilisateur" w:date="2017-09-18T14:12:00Z">
            <w:trPr>
              <w:gridBefore w:val="1"/>
              <w:gridAfter w:val="0"/>
              <w:trHeight w:val="285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10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  <w:tcPrChange w:id="611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Autre langue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12" w:author="Utilisateur" w:date="2017-09-18T14:12:00Z">
              <w:tcPr>
                <w:tcW w:w="1356" w:type="dxa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13" w:author="Utilisateur" w:date="2017-09-18T14:12:00Z">
              <w:tcPr>
                <w:tcW w:w="134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14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15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16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17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18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19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</w:tr>
      <w:tr w:rsidR="00D5402C" w:rsidRPr="00C00714" w:rsidTr="00E916ED">
        <w:trPr>
          <w:trHeight w:val="315"/>
          <w:jc w:val="center"/>
          <w:trPrChange w:id="620" w:author="Utilisateur" w:date="2017-09-18T14:12:00Z">
            <w:trPr>
              <w:gridBefore w:val="1"/>
              <w:gridAfter w:val="0"/>
              <w:trHeight w:val="315"/>
              <w:jc w:val="center"/>
            </w:trPr>
          </w:trPrChange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  <w:tcPrChange w:id="621" w:author="Utilisateur" w:date="2017-09-18T14:12:00Z">
              <w:tcPr>
                <w:tcW w:w="563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T9.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622" w:author="Utilisateur" w:date="2017-09-18T14:12:00Z">
              <w:tcPr>
                <w:tcW w:w="4435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Tronçon généralement emprunté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623" w:author="Utilisateur" w:date="2017-09-18T14:12:00Z">
              <w:tcPr>
                <w:tcW w:w="1356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624" w:author="Utilisateur" w:date="2017-09-18T14:12:00Z">
              <w:tcPr>
                <w:tcW w:w="1349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625" w:author="Utilisateur" w:date="2017-09-18T14:12:00Z">
              <w:tcPr>
                <w:tcW w:w="1348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626" w:author="Utilisateur" w:date="2017-09-18T14:12:00Z">
              <w:tcPr>
                <w:tcW w:w="1359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627" w:author="Utilisateur" w:date="2017-09-18T14:12:00Z">
              <w:tcPr>
                <w:tcW w:w="1376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628" w:author="Utilisateur" w:date="2017-09-18T14:12:00Z">
              <w:tcPr>
                <w:tcW w:w="1376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629" w:author="Utilisateur" w:date="2017-09-18T14:12:00Z">
              <w:tcPr>
                <w:tcW w:w="1376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630" w:author="Utilisateur" w:date="2017-09-18T14:12:00Z">
              <w:tcPr>
                <w:tcW w:w="1356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D5402C" w:rsidRPr="00C00714" w:rsidTr="00E916ED">
        <w:trPr>
          <w:trHeight w:val="225"/>
          <w:jc w:val="center"/>
          <w:trPrChange w:id="631" w:author="Utilisateur" w:date="2017-09-18T14:12:00Z">
            <w:trPr>
              <w:gridBefore w:val="1"/>
              <w:gridAfter w:val="0"/>
              <w:trHeight w:val="225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32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633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Pahou-Ouidah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634" w:author="Utilisateur" w:date="2017-09-18T14:12:00Z">
              <w:tcPr>
                <w:tcW w:w="1356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635" w:author="Utilisateur" w:date="2017-09-18T14:12:00Z">
              <w:tcPr>
                <w:tcW w:w="1349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636" w:author="Utilisateur" w:date="2017-09-18T14:12:00Z">
              <w:tcPr>
                <w:tcW w:w="1348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637" w:author="Utilisateur" w:date="2017-09-18T14:12:00Z">
              <w:tcPr>
                <w:tcW w:w="1359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638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639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640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641" w:author="Utilisateur" w:date="2017-09-18T14:12:00Z">
              <w:tcPr>
                <w:tcW w:w="135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</w:tr>
      <w:tr w:rsidR="00D5402C" w:rsidRPr="00C00714" w:rsidTr="00E916ED">
        <w:trPr>
          <w:trHeight w:val="225"/>
          <w:jc w:val="center"/>
          <w:trPrChange w:id="642" w:author="Utilisateur" w:date="2017-09-18T14:12:00Z">
            <w:trPr>
              <w:gridBefore w:val="1"/>
              <w:gridAfter w:val="0"/>
              <w:trHeight w:val="225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43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644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2.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Ouidah- Hillacondji (Frontière Togo)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45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46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47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48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49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50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51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52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5402C" w:rsidRPr="00C00714" w:rsidTr="00E916ED">
        <w:trPr>
          <w:trHeight w:val="225"/>
          <w:jc w:val="center"/>
          <w:trPrChange w:id="653" w:author="Utilisateur" w:date="2017-09-18T14:12:00Z">
            <w:trPr>
              <w:gridBefore w:val="1"/>
              <w:gridAfter w:val="0"/>
              <w:trHeight w:val="225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54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  <w:tcPrChange w:id="655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3.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Pahou-Ouidah-Hillacondji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56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57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58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59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60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61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62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63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5402C" w:rsidRPr="00C00714" w:rsidTr="00E916ED">
        <w:trPr>
          <w:trHeight w:val="525"/>
          <w:jc w:val="center"/>
          <w:trPrChange w:id="664" w:author="Utilisateur" w:date="2017-09-18T14:12:00Z">
            <w:trPr>
              <w:gridBefore w:val="1"/>
              <w:gridAfter w:val="0"/>
              <w:trHeight w:val="525"/>
              <w:jc w:val="center"/>
            </w:trPr>
          </w:trPrChange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  <w:tcPrChange w:id="665" w:author="Utilisateur" w:date="2017-09-18T14:12:00Z">
              <w:tcPr>
                <w:tcW w:w="563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T10.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666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Combien de temps mettez-vous généralement pour parcourir ce tronçon ?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667" w:author="Utilisateur" w:date="2017-09-18T14:12:00Z">
              <w:tcPr>
                <w:tcW w:w="1356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|___|___|___|</w:t>
            </w: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668" w:author="Utilisateur" w:date="2017-09-18T14:12:00Z">
              <w:tcPr>
                <w:tcW w:w="1349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|___|___|___|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669" w:author="Utilisateur" w:date="2017-09-18T14:12:00Z">
              <w:tcPr>
                <w:tcW w:w="1348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|___|___|___|</w:t>
            </w:r>
          </w:p>
        </w:tc>
        <w:tc>
          <w:tcPr>
            <w:tcW w:w="13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670" w:author="Utilisateur" w:date="2017-09-18T14:12:00Z">
              <w:tcPr>
                <w:tcW w:w="1359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|___|___|___|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671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|___|___|___|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672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|___|___|___|</w:t>
            </w:r>
          </w:p>
        </w:tc>
        <w:tc>
          <w:tcPr>
            <w:tcW w:w="13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673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|___|___|___|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674" w:author="Utilisateur" w:date="2017-09-18T14:12:00Z">
              <w:tcPr>
                <w:tcW w:w="135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|___|___|___|</w:t>
            </w:r>
          </w:p>
        </w:tc>
      </w:tr>
      <w:tr w:rsidR="00D5402C" w:rsidRPr="00C00714" w:rsidTr="00E916ED">
        <w:trPr>
          <w:trHeight w:val="288"/>
          <w:jc w:val="center"/>
          <w:trPrChange w:id="675" w:author="Utilisateur" w:date="2017-09-18T14:12:00Z">
            <w:trPr>
              <w:gridBefore w:val="1"/>
              <w:gridAfter w:val="0"/>
              <w:trHeight w:val="288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76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77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  <w:t xml:space="preserve">Indiquer le temps en minutes 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78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79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80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81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82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83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84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85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5402C" w:rsidRPr="00C00714" w:rsidTr="00E916ED">
        <w:trPr>
          <w:trHeight w:val="288"/>
          <w:jc w:val="center"/>
          <w:trPrChange w:id="686" w:author="Utilisateur" w:date="2017-09-18T14:12:00Z">
            <w:trPr>
              <w:gridBefore w:val="1"/>
              <w:gridAfter w:val="0"/>
              <w:trHeight w:val="288"/>
              <w:jc w:val="center"/>
            </w:trPr>
          </w:trPrChange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  <w:tcPrChange w:id="687" w:author="Utilisateur" w:date="2017-09-18T14:12:00Z">
              <w:tcPr>
                <w:tcW w:w="563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T11. 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688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Type de véhicule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689" w:author="Utilisateur" w:date="2017-09-18T14:12:00Z">
              <w:tcPr>
                <w:tcW w:w="135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90" w:author="Utilisateur" w:date="2017-09-18T14:12:00Z">
              <w:tcPr>
                <w:tcW w:w="1349" w:type="dxa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91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92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93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94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95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96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D5402C" w:rsidRPr="00C00714" w:rsidTr="00E916ED">
        <w:trPr>
          <w:trHeight w:val="240"/>
          <w:jc w:val="center"/>
          <w:trPrChange w:id="697" w:author="Utilisateur" w:date="2017-09-18T14:12:00Z">
            <w:trPr>
              <w:gridBefore w:val="1"/>
              <w:gridAfter w:val="0"/>
              <w:trHeight w:val="24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98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  <w:tcPrChange w:id="699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1.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 places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700" w:author="Utilisateur" w:date="2017-09-18T14:12:00Z">
              <w:tcPr>
                <w:tcW w:w="1356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701" w:author="Utilisateur" w:date="2017-09-18T14:12:00Z">
              <w:tcPr>
                <w:tcW w:w="1349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702" w:author="Utilisateur" w:date="2017-09-18T14:12:00Z">
              <w:tcPr>
                <w:tcW w:w="1348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703" w:author="Utilisateur" w:date="2017-09-18T14:12:00Z">
              <w:tcPr>
                <w:tcW w:w="1359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704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705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706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707" w:author="Utilisateur" w:date="2017-09-18T14:12:00Z">
              <w:tcPr>
                <w:tcW w:w="135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</w:tr>
      <w:tr w:rsidR="00D5402C" w:rsidRPr="00C00714" w:rsidTr="00E916ED">
        <w:trPr>
          <w:trHeight w:val="240"/>
          <w:jc w:val="center"/>
          <w:trPrChange w:id="708" w:author="Utilisateur" w:date="2017-09-18T14:12:00Z">
            <w:trPr>
              <w:gridBefore w:val="1"/>
              <w:gridAfter w:val="0"/>
              <w:trHeight w:val="24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09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710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2.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9 places 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11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12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13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14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15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16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17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18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5402C" w:rsidRPr="00C00714" w:rsidTr="00E916ED">
        <w:trPr>
          <w:trHeight w:val="240"/>
          <w:jc w:val="center"/>
          <w:trPrChange w:id="719" w:author="Utilisateur" w:date="2017-09-18T14:12:00Z">
            <w:trPr>
              <w:gridBefore w:val="1"/>
              <w:gridAfter w:val="0"/>
              <w:trHeight w:val="24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20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721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3.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Bachée</w:t>
            </w:r>
            <w:proofErr w:type="spellEnd"/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/ Pick-up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22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23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24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25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26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27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28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29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5402C" w:rsidRPr="00C00714" w:rsidTr="00E916ED">
        <w:trPr>
          <w:trHeight w:val="240"/>
          <w:jc w:val="center"/>
          <w:trPrChange w:id="730" w:author="Utilisateur" w:date="2017-09-18T14:12:00Z">
            <w:trPr>
              <w:gridBefore w:val="1"/>
              <w:gridAfter w:val="0"/>
              <w:trHeight w:val="24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31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732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4.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Mini bus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33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34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35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36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37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38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39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40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5402C" w:rsidRPr="00C00714" w:rsidTr="00E916ED">
        <w:trPr>
          <w:trHeight w:val="240"/>
          <w:jc w:val="center"/>
          <w:trPrChange w:id="741" w:author="Utilisateur" w:date="2017-09-18T14:12:00Z">
            <w:trPr>
              <w:gridBefore w:val="1"/>
              <w:gridAfter w:val="0"/>
              <w:trHeight w:val="24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42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  <w:tcPrChange w:id="743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5.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Car (grand)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44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45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46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47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48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49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50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51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5402C" w:rsidRPr="00C00714" w:rsidTr="00E916ED">
        <w:trPr>
          <w:trHeight w:val="240"/>
          <w:jc w:val="center"/>
          <w:trPrChange w:id="752" w:author="Utilisateur" w:date="2017-09-18T14:12:00Z">
            <w:trPr>
              <w:gridBefore w:val="1"/>
              <w:gridAfter w:val="0"/>
              <w:trHeight w:val="24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53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  <w:tcPrChange w:id="754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6.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Camion léger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55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56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57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58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59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60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61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62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5402C" w:rsidRPr="00C00714" w:rsidTr="00E916ED">
        <w:trPr>
          <w:trHeight w:val="240"/>
          <w:jc w:val="center"/>
          <w:trPrChange w:id="763" w:author="Utilisateur" w:date="2017-09-18T14:12:00Z">
            <w:trPr>
              <w:gridBefore w:val="1"/>
              <w:gridAfter w:val="0"/>
              <w:trHeight w:val="24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64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  <w:tcPrChange w:id="765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7.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Camions lourds (Titan, semi-remorque…)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66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67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68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69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70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71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72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73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5402C" w:rsidRPr="00C00714" w:rsidTr="00E916ED">
        <w:trPr>
          <w:trHeight w:val="240"/>
          <w:jc w:val="center"/>
          <w:trPrChange w:id="774" w:author="Utilisateur" w:date="2017-09-18T14:12:00Z">
            <w:trPr>
              <w:gridBefore w:val="1"/>
              <w:gridAfter w:val="0"/>
              <w:trHeight w:val="24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75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76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8.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Autre type (à préciser</w:t>
            </w:r>
            <w:proofErr w:type="gramStart"/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)_</w:t>
            </w:r>
            <w:proofErr w:type="gramEnd"/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_________________   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77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78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79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80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81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82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83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84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5402C" w:rsidRPr="00C00714" w:rsidTr="00E916ED">
        <w:trPr>
          <w:trHeight w:val="298"/>
          <w:jc w:val="center"/>
          <w:trPrChange w:id="785" w:author="Utilisateur" w:date="2017-09-18T14:12:00Z">
            <w:trPr>
              <w:gridBefore w:val="1"/>
              <w:gridAfter w:val="0"/>
              <w:trHeight w:val="298"/>
              <w:jc w:val="center"/>
            </w:trPr>
          </w:trPrChange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  <w:tcPrChange w:id="786" w:author="Utilisateur" w:date="2017-09-18T14:12:00Z">
              <w:tcPr>
                <w:tcW w:w="563" w:type="dxa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T12. 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87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Marque du véhicule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88" w:author="Utilisateur" w:date="2017-09-18T14:12:00Z">
              <w:tcPr>
                <w:tcW w:w="1356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………………….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89" w:author="Utilisateur" w:date="2017-09-18T14:12:00Z">
              <w:tcPr>
                <w:tcW w:w="134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………………….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90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………………….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91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………………….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92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………………….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93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………………….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94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………………….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95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………………….</w:t>
            </w:r>
          </w:p>
        </w:tc>
      </w:tr>
      <w:tr w:rsidR="00D5402C" w:rsidRPr="00C00714" w:rsidTr="00E916ED">
        <w:trPr>
          <w:trHeight w:val="255"/>
          <w:jc w:val="center"/>
          <w:trPrChange w:id="796" w:author="Utilisateur" w:date="2017-09-18T14:12:00Z">
            <w:trPr>
              <w:gridBefore w:val="1"/>
              <w:gridAfter w:val="0"/>
              <w:trHeight w:val="255"/>
              <w:jc w:val="center"/>
            </w:trPr>
          </w:trPrChange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  <w:tcPrChange w:id="797" w:author="Utilisateur" w:date="2017-09-18T14:12:00Z">
              <w:tcPr>
                <w:tcW w:w="563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T13. 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798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En êtes-vous le propriétaire ?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99" w:author="Utilisateur" w:date="2017-09-18T14:12:00Z">
              <w:tcPr>
                <w:tcW w:w="1356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00" w:author="Utilisateur" w:date="2017-09-18T14:12:00Z">
              <w:tcPr>
                <w:tcW w:w="134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01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02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03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04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05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06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D5402C" w:rsidRPr="00C00714" w:rsidTr="00E916ED">
        <w:trPr>
          <w:trHeight w:val="150"/>
          <w:jc w:val="center"/>
          <w:trPrChange w:id="807" w:author="Utilisateur" w:date="2017-09-18T14:12:00Z">
            <w:trPr>
              <w:gridBefore w:val="1"/>
              <w:gridAfter w:val="0"/>
              <w:trHeight w:val="150"/>
              <w:jc w:val="center"/>
            </w:trPr>
          </w:trPrChange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808" w:author="Utilisateur" w:date="2017-09-18T14:12:00Z">
              <w:tcPr>
                <w:tcW w:w="563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809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         1. 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Oui           </w:t>
            </w: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2.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Non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10" w:author="Utilisateur" w:date="2017-09-18T14:12:00Z">
              <w:tcPr>
                <w:tcW w:w="1356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811" w:author="Utilisateur" w:date="2017-09-18T14:12:00Z">
              <w:tcPr>
                <w:tcW w:w="134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812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813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814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815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816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817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</w:tr>
      <w:tr w:rsidR="00D5402C" w:rsidRPr="00C00714" w:rsidTr="00E916ED">
        <w:trPr>
          <w:trHeight w:val="257"/>
          <w:jc w:val="center"/>
          <w:trPrChange w:id="818" w:author="Utilisateur" w:date="2017-09-18T14:12:00Z">
            <w:trPr>
              <w:gridBefore w:val="1"/>
              <w:gridAfter w:val="0"/>
              <w:trHeight w:val="257"/>
              <w:jc w:val="center"/>
            </w:trPr>
          </w:trPrChange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  <w:tcPrChange w:id="819" w:author="Utilisateur" w:date="2017-09-18T14:12:00Z">
              <w:tcPr>
                <w:tcW w:w="563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T14. 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820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Quel est l'âge approximatif de ce véhicule ?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  <w:tcPrChange w:id="821" w:author="Utilisateur" w:date="2017-09-18T14:12:00Z">
              <w:tcPr>
                <w:tcW w:w="1356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  <w:tcPrChange w:id="822" w:author="Utilisateur" w:date="2017-09-18T14:12:00Z">
              <w:tcPr>
                <w:tcW w:w="1349" w:type="dxa"/>
                <w:gridSpan w:val="5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  <w:tcPrChange w:id="823" w:author="Utilisateur" w:date="2017-09-18T14:12:00Z">
              <w:tcPr>
                <w:tcW w:w="1348" w:type="dxa"/>
                <w:gridSpan w:val="5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</w:t>
            </w:r>
          </w:p>
        </w:tc>
        <w:tc>
          <w:tcPr>
            <w:tcW w:w="1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  <w:tcPrChange w:id="824" w:author="Utilisateur" w:date="2017-09-18T14:12:00Z">
              <w:tcPr>
                <w:tcW w:w="1359" w:type="dxa"/>
                <w:gridSpan w:val="5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  <w:tcPrChange w:id="825" w:author="Utilisateur" w:date="2017-09-18T14:12:00Z">
              <w:tcPr>
                <w:tcW w:w="1376" w:type="dxa"/>
                <w:gridSpan w:val="5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  <w:tcPrChange w:id="826" w:author="Utilisateur" w:date="2017-09-18T14:12:00Z">
              <w:tcPr>
                <w:tcW w:w="1376" w:type="dxa"/>
                <w:gridSpan w:val="5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</w:t>
            </w:r>
          </w:p>
        </w:tc>
        <w:tc>
          <w:tcPr>
            <w:tcW w:w="1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  <w:tcPrChange w:id="827" w:author="Utilisateur" w:date="2017-09-18T14:12:00Z">
              <w:tcPr>
                <w:tcW w:w="1376" w:type="dxa"/>
                <w:gridSpan w:val="5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828" w:author="Utilisateur" w:date="2017-09-18T14:12:00Z">
              <w:tcPr>
                <w:tcW w:w="1356" w:type="dxa"/>
                <w:gridSpan w:val="5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</w:t>
            </w:r>
          </w:p>
        </w:tc>
      </w:tr>
      <w:tr w:rsidR="00D5402C" w:rsidRPr="00C00714" w:rsidTr="00E916ED">
        <w:trPr>
          <w:trHeight w:val="190"/>
          <w:jc w:val="center"/>
          <w:trPrChange w:id="829" w:author="Utilisateur" w:date="2017-09-18T14:12:00Z">
            <w:trPr>
              <w:gridBefore w:val="1"/>
              <w:gridAfter w:val="0"/>
              <w:trHeight w:val="19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830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31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  <w:t xml:space="preserve">(Indiquer le temps en année révolu. Si Ne sait pas, inscrire "99". 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  <w:tcPrChange w:id="832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nil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  <w:tcPrChange w:id="833" w:author="Utilisateur" w:date="2017-09-18T14:12:00Z">
              <w:tcPr>
                <w:tcW w:w="1349" w:type="dxa"/>
                <w:gridSpan w:val="5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nil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  <w:tcPrChange w:id="834" w:author="Utilisateur" w:date="2017-09-18T14:12:00Z">
              <w:tcPr>
                <w:tcW w:w="1348" w:type="dxa"/>
                <w:gridSpan w:val="5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nil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  <w:tcPrChange w:id="835" w:author="Utilisateur" w:date="2017-09-18T14:12:00Z">
              <w:tcPr>
                <w:tcW w:w="1359" w:type="dxa"/>
                <w:gridSpan w:val="5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nil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  <w:tcPrChange w:id="836" w:author="Utilisateur" w:date="2017-09-18T14:12:00Z">
              <w:tcPr>
                <w:tcW w:w="1376" w:type="dxa"/>
                <w:gridSpan w:val="5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nil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  <w:tcPrChange w:id="837" w:author="Utilisateur" w:date="2017-09-18T14:12:00Z">
              <w:tcPr>
                <w:tcW w:w="1376" w:type="dxa"/>
                <w:gridSpan w:val="5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nil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  <w:tcPrChange w:id="838" w:author="Utilisateur" w:date="2017-09-18T14:12:00Z">
              <w:tcPr>
                <w:tcW w:w="1376" w:type="dxa"/>
                <w:gridSpan w:val="5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nil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839" w:author="Utilisateur" w:date="2017-09-18T14:12:00Z">
              <w:tcPr>
                <w:tcW w:w="1356" w:type="dxa"/>
                <w:gridSpan w:val="5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5402C" w:rsidRPr="00C00714" w:rsidTr="00E916ED">
        <w:trPr>
          <w:trHeight w:val="288"/>
          <w:jc w:val="center"/>
          <w:trPrChange w:id="840" w:author="Utilisateur" w:date="2017-09-18T14:12:00Z">
            <w:trPr>
              <w:gridBefore w:val="1"/>
              <w:gridAfter w:val="0"/>
              <w:trHeight w:val="288"/>
              <w:jc w:val="center"/>
            </w:trPr>
          </w:trPrChange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  <w:tcPrChange w:id="841" w:author="Utilisateur" w:date="2017-09-18T14:12:00Z">
              <w:tcPr>
                <w:tcW w:w="563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T15. 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842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Nature du transport (généralement)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843" w:author="Utilisateur" w:date="2017-09-18T14:12:00Z">
              <w:tcPr>
                <w:tcW w:w="135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844" w:author="Utilisateur" w:date="2017-09-18T14:12:00Z">
              <w:tcPr>
                <w:tcW w:w="1349" w:type="dxa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845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846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847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848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849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850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D5402C" w:rsidRPr="00C00714" w:rsidTr="00E916ED">
        <w:trPr>
          <w:trHeight w:val="285"/>
          <w:jc w:val="center"/>
          <w:trPrChange w:id="851" w:author="Utilisateur" w:date="2017-09-18T14:12:00Z">
            <w:trPr>
              <w:gridBefore w:val="1"/>
              <w:gridAfter w:val="0"/>
              <w:trHeight w:val="285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852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853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1.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Passagers et marchandises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854" w:author="Utilisateur" w:date="2017-09-18T14:12:00Z">
              <w:tcPr>
                <w:tcW w:w="1356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855" w:author="Utilisateur" w:date="2017-09-18T14:12:00Z">
              <w:tcPr>
                <w:tcW w:w="1349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   |___|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856" w:author="Utilisateur" w:date="2017-09-18T14:12:00Z">
              <w:tcPr>
                <w:tcW w:w="1348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   |___|</w:t>
            </w:r>
          </w:p>
        </w:tc>
        <w:tc>
          <w:tcPr>
            <w:tcW w:w="13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857" w:author="Utilisateur" w:date="2017-09-18T14:12:00Z">
              <w:tcPr>
                <w:tcW w:w="1359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   |___|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858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   |___|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859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   |___|</w:t>
            </w:r>
          </w:p>
        </w:tc>
        <w:tc>
          <w:tcPr>
            <w:tcW w:w="13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860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   |___|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861" w:author="Utilisateur" w:date="2017-09-18T14:12:00Z">
              <w:tcPr>
                <w:tcW w:w="135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   |___|</w:t>
            </w:r>
          </w:p>
        </w:tc>
      </w:tr>
      <w:tr w:rsidR="00D5402C" w:rsidRPr="00C00714" w:rsidTr="00E916ED">
        <w:trPr>
          <w:trHeight w:val="285"/>
          <w:jc w:val="center"/>
          <w:trPrChange w:id="862" w:author="Utilisateur" w:date="2017-09-18T14:12:00Z">
            <w:trPr>
              <w:gridBefore w:val="1"/>
              <w:gridAfter w:val="0"/>
              <w:trHeight w:val="285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863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864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6E3734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42545</wp:posOffset>
                      </wp:positionV>
                      <wp:extent cx="483235" cy="0"/>
                      <wp:effectExtent l="11430" t="74295" r="19685" b="78105"/>
                      <wp:wrapNone/>
                      <wp:docPr id="3" name="Connecteur droit avec flèch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32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220A0" id="Connecteur droit avec flèche 24" o:spid="_x0000_s1026" type="#_x0000_t32" style="position:absolute;margin-left:55.15pt;margin-top:3.35pt;width:38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" strokecolor="black [3213]" strokeweight=".5pt">
                      <v:stroke endarrow="open" joinstyle="miter"/>
                    </v:shape>
                  </w:pict>
                </mc:Fallback>
              </mc:AlternateContent>
            </w:r>
            <w:r w:rsidR="00D5402C"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2. </w:t>
            </w:r>
            <w:r w:rsidR="00D5402C"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Passagers</w:t>
            </w:r>
            <w:r w:rsidR="003802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                         </w:t>
            </w:r>
            <w:r w:rsidR="0038025F"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T17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865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866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867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868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869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870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871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872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5402C" w:rsidRPr="00C00714" w:rsidTr="00E916ED">
        <w:trPr>
          <w:trHeight w:val="285"/>
          <w:jc w:val="center"/>
          <w:trPrChange w:id="873" w:author="Utilisateur" w:date="2017-09-18T14:12:00Z">
            <w:trPr>
              <w:gridBefore w:val="1"/>
              <w:gridAfter w:val="0"/>
              <w:trHeight w:val="285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874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875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0"/>
            </w:tblGrid>
            <w:tr w:rsidR="00D5402C" w:rsidRPr="00C00714" w:rsidTr="006A373C">
              <w:trPr>
                <w:trHeight w:val="285"/>
                <w:tblCellSpacing w:w="0" w:type="dxa"/>
              </w:trPr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02C" w:rsidRPr="00C00714" w:rsidRDefault="00D5402C" w:rsidP="003802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fr-FR"/>
                    </w:rPr>
                  </w:pPr>
                  <w:r w:rsidRPr="00C0071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fr-FR"/>
                    </w:rPr>
                    <w:t xml:space="preserve">3. </w:t>
                  </w:r>
                  <w:r w:rsidRPr="00C0071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fr-FR"/>
                    </w:rPr>
                    <w:t xml:space="preserve">Marchandises                     </w:t>
                  </w:r>
                </w:p>
              </w:tc>
            </w:tr>
          </w:tbl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876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877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878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879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880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881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882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883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5402C" w:rsidRPr="00C00714" w:rsidTr="00E916ED">
        <w:trPr>
          <w:trHeight w:val="408"/>
          <w:jc w:val="center"/>
          <w:trPrChange w:id="884" w:author="Utilisateur" w:date="2017-09-18T14:12:00Z">
            <w:trPr>
              <w:gridBefore w:val="1"/>
              <w:gridAfter w:val="0"/>
              <w:trHeight w:val="408"/>
              <w:jc w:val="center"/>
            </w:trPr>
          </w:trPrChange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885" w:author="Utilisateur" w:date="2017-09-18T14:12:00Z">
              <w:tcPr>
                <w:tcW w:w="563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T16. 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86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Combien de passagers transportez-vous le plus souvent ?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87" w:author="Utilisateur" w:date="2017-09-18T14:12:00Z">
              <w:tcPr>
                <w:tcW w:w="1356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88" w:author="Utilisateur" w:date="2017-09-18T14:12:00Z">
              <w:tcPr>
                <w:tcW w:w="134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89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90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91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92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93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94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</w:t>
            </w:r>
          </w:p>
        </w:tc>
      </w:tr>
      <w:tr w:rsidR="00D5402C" w:rsidRPr="00C00714" w:rsidTr="00E916ED">
        <w:trPr>
          <w:trHeight w:val="735"/>
          <w:jc w:val="center"/>
          <w:trPrChange w:id="895" w:author="Utilisateur" w:date="2017-09-18T14:12:00Z">
            <w:trPr>
              <w:gridBefore w:val="1"/>
              <w:gridAfter w:val="0"/>
              <w:trHeight w:val="735"/>
              <w:jc w:val="center"/>
            </w:trPr>
          </w:trPrChange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  <w:tcPrChange w:id="896" w:author="Utilisateur" w:date="2017-09-18T14:12:00Z">
              <w:tcPr>
                <w:tcW w:w="563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lastRenderedPageBreak/>
              <w:t xml:space="preserve">T17. 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897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A combien s'élève généralement le poids (en tonnes) du véhicule lorsqu'il est ainsi chargé ?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898" w:author="Utilisateur" w:date="2017-09-18T14:12:00Z">
              <w:tcPr>
                <w:tcW w:w="1356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|___|___|___|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899" w:author="Utilisateur" w:date="2017-09-18T14:12:00Z">
              <w:tcPr>
                <w:tcW w:w="134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|___|___|___|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900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|___|___|___|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901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|___|___|___|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902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|___|___|___|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903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|___|___|___|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904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|___|___|___|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905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|___|___|___|</w:t>
            </w:r>
          </w:p>
        </w:tc>
      </w:tr>
      <w:tr w:rsidR="00D5402C" w:rsidRPr="00C00714" w:rsidTr="00E916ED">
        <w:trPr>
          <w:trHeight w:val="288"/>
          <w:jc w:val="center"/>
          <w:trPrChange w:id="906" w:author="Utilisateur" w:date="2017-09-18T14:12:00Z">
            <w:trPr>
              <w:gridBefore w:val="1"/>
              <w:gridAfter w:val="0"/>
              <w:trHeight w:val="288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907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08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  <w:t>Si Ne sait pas, inscrire "999"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09" w:author="Utilisateur" w:date="2017-09-18T14:12:00Z">
              <w:tcPr>
                <w:tcW w:w="1356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10" w:author="Utilisateur" w:date="2017-09-18T14:12:00Z">
              <w:tcPr>
                <w:tcW w:w="134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11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12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13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14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15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16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D5402C" w:rsidRPr="00C00714" w:rsidTr="00E916ED">
        <w:trPr>
          <w:trHeight w:val="510"/>
          <w:jc w:val="center"/>
          <w:trPrChange w:id="917" w:author="Utilisateur" w:date="2017-09-18T14:12:00Z">
            <w:trPr>
              <w:gridBefore w:val="1"/>
              <w:gridAfter w:val="0"/>
              <w:trHeight w:val="510"/>
              <w:jc w:val="center"/>
            </w:trPr>
          </w:trPrChange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  <w:tcPrChange w:id="918" w:author="Utilisateur" w:date="2017-09-18T14:12:00Z">
              <w:tcPr>
                <w:tcW w:w="563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T18.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919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Quel est le poids total à charge PTAC (en tonnes) de ce véhicule ?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920" w:author="Utilisateur" w:date="2017-09-18T14:12:00Z">
              <w:tcPr>
                <w:tcW w:w="1356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|___|___|___|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921" w:author="Utilisateur" w:date="2017-09-18T14:12:00Z">
              <w:tcPr>
                <w:tcW w:w="134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|___|___|___|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922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|___|___|___|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923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|___|___|___|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924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|___|___|___|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925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|___|___|___|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926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|___|___|___|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927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|___|___|___|</w:t>
            </w:r>
          </w:p>
        </w:tc>
      </w:tr>
      <w:tr w:rsidR="00D5402C" w:rsidRPr="00C00714" w:rsidTr="00E916ED">
        <w:trPr>
          <w:trHeight w:val="288"/>
          <w:jc w:val="center"/>
          <w:trPrChange w:id="928" w:author="Utilisateur" w:date="2017-09-18T14:12:00Z">
            <w:trPr>
              <w:gridBefore w:val="1"/>
              <w:gridAfter w:val="0"/>
              <w:trHeight w:val="288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929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30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  <w:t xml:space="preserve">Si Ne sait pas, inscrire "999"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31" w:author="Utilisateur" w:date="2017-09-18T14:12:00Z">
              <w:tcPr>
                <w:tcW w:w="1356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32" w:author="Utilisateur" w:date="2017-09-18T14:12:00Z">
              <w:tcPr>
                <w:tcW w:w="134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33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34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35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36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37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38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D5402C" w:rsidRPr="00C00714" w:rsidTr="00E916ED">
        <w:trPr>
          <w:trHeight w:val="510"/>
          <w:jc w:val="center"/>
          <w:trPrChange w:id="939" w:author="Utilisateur" w:date="2017-09-18T14:12:00Z">
            <w:trPr>
              <w:gridBefore w:val="1"/>
              <w:gridAfter w:val="0"/>
              <w:trHeight w:val="510"/>
              <w:jc w:val="center"/>
            </w:trPr>
          </w:trPrChange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  <w:tcPrChange w:id="940" w:author="Utilisateur" w:date="2017-09-18T14:12:00Z">
              <w:tcPr>
                <w:tcW w:w="563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T19. 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941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A quelle fréquence empruntez-vous généralement ce tronçon ?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42" w:author="Utilisateur" w:date="2017-09-18T14:12:00Z">
              <w:tcPr>
                <w:tcW w:w="1356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43" w:author="Utilisateur" w:date="2017-09-18T14:12:00Z">
              <w:tcPr>
                <w:tcW w:w="134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44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45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46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47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48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49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D5402C" w:rsidRPr="00C00714" w:rsidTr="00E916ED">
        <w:trPr>
          <w:trHeight w:val="288"/>
          <w:jc w:val="center"/>
          <w:trPrChange w:id="950" w:author="Utilisateur" w:date="2017-09-18T14:12:00Z">
            <w:trPr>
              <w:gridBefore w:val="1"/>
              <w:gridAfter w:val="0"/>
              <w:trHeight w:val="288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951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  <w:tcPrChange w:id="952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1. 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Une fois par</w:t>
            </w:r>
            <w:r w:rsidR="00D550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jour 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953" w:author="Utilisateur" w:date="2017-09-18T14:12:00Z">
              <w:tcPr>
                <w:tcW w:w="1356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   |___|</w:t>
            </w: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954" w:author="Utilisateur" w:date="2017-09-18T14:12:00Z">
              <w:tcPr>
                <w:tcW w:w="1349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   |___|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955" w:author="Utilisateur" w:date="2017-09-18T14:12:00Z">
              <w:tcPr>
                <w:tcW w:w="1348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   |___|</w:t>
            </w:r>
          </w:p>
        </w:tc>
        <w:tc>
          <w:tcPr>
            <w:tcW w:w="13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956" w:author="Utilisateur" w:date="2017-09-18T14:12:00Z">
              <w:tcPr>
                <w:tcW w:w="1359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   |___|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957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   |___|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958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   |___|</w:t>
            </w:r>
          </w:p>
        </w:tc>
        <w:tc>
          <w:tcPr>
            <w:tcW w:w="13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959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   |___|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960" w:author="Utilisateur" w:date="2017-09-18T14:12:00Z">
              <w:tcPr>
                <w:tcW w:w="135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   |___|</w:t>
            </w:r>
          </w:p>
        </w:tc>
      </w:tr>
      <w:tr w:rsidR="00D5402C" w:rsidRPr="00C00714" w:rsidTr="00E916ED">
        <w:trPr>
          <w:trHeight w:val="288"/>
          <w:jc w:val="center"/>
          <w:trPrChange w:id="961" w:author="Utilisateur" w:date="2017-09-18T14:12:00Z">
            <w:trPr>
              <w:gridBefore w:val="1"/>
              <w:gridAfter w:val="0"/>
              <w:trHeight w:val="288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962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  <w:tcPrChange w:id="963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2.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Plusieurs fois par jour 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964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965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966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967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968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969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970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971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5402C" w:rsidRPr="00C00714" w:rsidTr="00E916ED">
        <w:trPr>
          <w:trHeight w:val="288"/>
          <w:jc w:val="center"/>
          <w:trPrChange w:id="972" w:author="Utilisateur" w:date="2017-09-18T14:12:00Z">
            <w:trPr>
              <w:gridBefore w:val="1"/>
              <w:gridAfter w:val="0"/>
              <w:trHeight w:val="288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973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  <w:tcPrChange w:id="974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3.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Plusieurs fois par semaine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975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976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977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978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979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980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981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982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5402C" w:rsidRPr="00C00714" w:rsidTr="00E916ED">
        <w:trPr>
          <w:trHeight w:val="288"/>
          <w:jc w:val="center"/>
          <w:trPrChange w:id="983" w:author="Utilisateur" w:date="2017-09-18T14:12:00Z">
            <w:trPr>
              <w:gridBefore w:val="1"/>
              <w:gridAfter w:val="0"/>
              <w:trHeight w:val="288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984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  <w:tcPrChange w:id="985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4.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Environ une fois par semaine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986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987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988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989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990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991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992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993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5402C" w:rsidRPr="00C00714" w:rsidTr="00E916ED">
        <w:trPr>
          <w:trHeight w:val="270"/>
          <w:jc w:val="center"/>
          <w:trPrChange w:id="994" w:author="Utilisateur" w:date="2017-09-18T14:12:00Z">
            <w:trPr>
              <w:gridBefore w:val="1"/>
              <w:gridAfter w:val="0"/>
              <w:trHeight w:val="27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995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996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5.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Environ une fois toutes les 2 à 3 semaines 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997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998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999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00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01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02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03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04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5402C" w:rsidRPr="00C00714" w:rsidTr="00E916ED">
        <w:trPr>
          <w:trHeight w:val="288"/>
          <w:jc w:val="center"/>
          <w:trPrChange w:id="1005" w:author="Utilisateur" w:date="2017-09-18T14:12:00Z">
            <w:trPr>
              <w:gridBefore w:val="1"/>
              <w:gridAfter w:val="0"/>
              <w:trHeight w:val="288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06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  <w:tcPrChange w:id="1007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6.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Une fois par an  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08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09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10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11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12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13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14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15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5402C" w:rsidRPr="00C00714" w:rsidTr="00E916ED">
        <w:trPr>
          <w:trHeight w:val="288"/>
          <w:jc w:val="center"/>
          <w:trPrChange w:id="1016" w:author="Utilisateur" w:date="2017-09-18T14:12:00Z">
            <w:trPr>
              <w:gridBefore w:val="1"/>
              <w:gridAfter w:val="0"/>
              <w:trHeight w:val="288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17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018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7.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Moins d’une fois par an 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19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20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21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22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23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24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25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26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5402C" w:rsidRPr="00C00714" w:rsidTr="00E916ED">
        <w:trPr>
          <w:trHeight w:val="495"/>
          <w:jc w:val="center"/>
          <w:trPrChange w:id="1027" w:author="Utilisateur" w:date="2017-09-18T14:12:00Z">
            <w:trPr>
              <w:gridBefore w:val="1"/>
              <w:gridAfter w:val="0"/>
              <w:trHeight w:val="495"/>
              <w:jc w:val="center"/>
            </w:trPr>
          </w:trPrChange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  <w:tcPrChange w:id="1028" w:author="Utilisateur" w:date="2017-09-18T14:12:00Z">
              <w:tcPr>
                <w:tcW w:w="563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T20. 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1029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Depuis combien de temps conduisez-vous ce véhicule ?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1030" w:author="Utilisateur" w:date="2017-09-18T14:12:00Z">
              <w:tcPr>
                <w:tcW w:w="1356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1031" w:author="Utilisateur" w:date="2017-09-18T14:12:00Z">
              <w:tcPr>
                <w:tcW w:w="134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1032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1033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1034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1035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1036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1037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D5402C" w:rsidRPr="00C00714" w:rsidTr="00E916ED">
        <w:trPr>
          <w:trHeight w:val="525"/>
          <w:jc w:val="center"/>
          <w:trPrChange w:id="1038" w:author="Utilisateur" w:date="2017-09-18T14:12:00Z">
            <w:trPr>
              <w:gridBefore w:val="1"/>
              <w:gridAfter w:val="0"/>
              <w:trHeight w:val="525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39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40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(Indiquer le temps en année révolu. Si moins d’un an, inscrire "00")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41" w:author="Utilisateur" w:date="2017-09-18T14:12:00Z">
              <w:tcPr>
                <w:tcW w:w="1356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|___|___|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42" w:author="Utilisateur" w:date="2017-09-18T14:12:00Z">
              <w:tcPr>
                <w:tcW w:w="134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|___|___|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43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|___|___|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44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|___|___|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45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|___|___|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46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|___|___|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47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|___|___|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48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|___|___|</w:t>
            </w:r>
          </w:p>
        </w:tc>
      </w:tr>
      <w:tr w:rsidR="00D5402C" w:rsidRPr="00C00714" w:rsidTr="00E916ED">
        <w:trPr>
          <w:trHeight w:val="408"/>
          <w:jc w:val="center"/>
          <w:trPrChange w:id="1049" w:author="Utilisateur" w:date="2017-09-18T14:12:00Z">
            <w:trPr>
              <w:gridBefore w:val="1"/>
              <w:gridAfter w:val="0"/>
              <w:trHeight w:val="408"/>
              <w:jc w:val="center"/>
            </w:trPr>
          </w:trPrChange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  <w:tcPrChange w:id="1050" w:author="Utilisateur" w:date="2017-09-18T14:12:00Z">
              <w:tcPr>
                <w:tcW w:w="563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T21.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1051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Comment appréciez-vous l'état actuel de la route Pahou-Ouidah-Hillacondji ?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052" w:author="Utilisateur" w:date="2017-09-18T14:12:00Z">
              <w:tcPr>
                <w:tcW w:w="135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1053" w:author="Utilisateur" w:date="2017-09-18T14:12:00Z">
              <w:tcPr>
                <w:tcW w:w="1349" w:type="dxa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1054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1055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1056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1057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1058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1059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D5402C" w:rsidRPr="00C00714" w:rsidTr="00E916ED">
        <w:trPr>
          <w:trHeight w:val="285"/>
          <w:jc w:val="center"/>
          <w:trPrChange w:id="1060" w:author="Utilisateur" w:date="2017-09-18T14:12:00Z">
            <w:trPr>
              <w:gridBefore w:val="1"/>
              <w:gridAfter w:val="0"/>
              <w:trHeight w:val="285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61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  <w:tcPrChange w:id="1062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1.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Très bon 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063" w:author="Utilisateur" w:date="2017-09-18T14:12:00Z">
              <w:tcPr>
                <w:tcW w:w="1356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064" w:author="Utilisateur" w:date="2017-09-18T14:12:00Z">
              <w:tcPr>
                <w:tcW w:w="1349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065" w:author="Utilisateur" w:date="2017-09-18T14:12:00Z">
              <w:tcPr>
                <w:tcW w:w="1348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066" w:author="Utilisateur" w:date="2017-09-18T14:12:00Z">
              <w:tcPr>
                <w:tcW w:w="1359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067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068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069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070" w:author="Utilisateur" w:date="2017-09-18T14:12:00Z">
              <w:tcPr>
                <w:tcW w:w="135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</w:tr>
      <w:tr w:rsidR="00D5402C" w:rsidRPr="00C00714" w:rsidTr="00E916ED">
        <w:trPr>
          <w:trHeight w:val="285"/>
          <w:jc w:val="center"/>
          <w:trPrChange w:id="1071" w:author="Utilisateur" w:date="2017-09-18T14:12:00Z">
            <w:trPr>
              <w:gridBefore w:val="1"/>
              <w:gridAfter w:val="0"/>
              <w:trHeight w:val="285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72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1073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2.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Bon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74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75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76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77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78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79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80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81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D5402C" w:rsidRPr="00C00714" w:rsidTr="00E916ED">
        <w:trPr>
          <w:trHeight w:val="285"/>
          <w:jc w:val="center"/>
          <w:trPrChange w:id="1082" w:author="Utilisateur" w:date="2017-09-18T14:12:00Z">
            <w:trPr>
              <w:gridBefore w:val="1"/>
              <w:gridAfter w:val="0"/>
              <w:trHeight w:val="285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83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1084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3.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Acceptable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85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86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87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88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89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90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91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92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D5402C" w:rsidRPr="00C00714" w:rsidTr="00E916ED">
        <w:trPr>
          <w:trHeight w:val="285"/>
          <w:jc w:val="center"/>
          <w:trPrChange w:id="1093" w:author="Utilisateur" w:date="2017-09-18T14:12:00Z">
            <w:trPr>
              <w:gridBefore w:val="1"/>
              <w:gridAfter w:val="0"/>
              <w:trHeight w:val="285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94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1095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4.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Pas bon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96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97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98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099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100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101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102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103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D5402C" w:rsidRPr="00C00714" w:rsidTr="00E916ED">
        <w:trPr>
          <w:trHeight w:val="285"/>
          <w:jc w:val="center"/>
          <w:trPrChange w:id="1104" w:author="Utilisateur" w:date="2017-09-18T14:12:00Z">
            <w:trPr>
              <w:gridBefore w:val="1"/>
              <w:gridAfter w:val="0"/>
              <w:trHeight w:val="285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105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  <w:tcPrChange w:id="1106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5.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Pas du tout bon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107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108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109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110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111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112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113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114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D5402C" w:rsidRPr="00C00714" w:rsidTr="00E916ED">
        <w:trPr>
          <w:trHeight w:val="540"/>
          <w:jc w:val="center"/>
          <w:trPrChange w:id="1115" w:author="Utilisateur" w:date="2017-09-18T14:12:00Z">
            <w:trPr>
              <w:gridBefore w:val="1"/>
              <w:gridAfter w:val="0"/>
              <w:trHeight w:val="540"/>
              <w:jc w:val="center"/>
            </w:trPr>
          </w:trPrChange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  <w:tcPrChange w:id="1116" w:author="Utilisateur" w:date="2017-09-18T14:12:00Z">
              <w:tcPr>
                <w:tcW w:w="563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D5402C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T22.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1117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D5402C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A quelle fréquence envoyez-vous votre véhicule à l'entretien/révision générale ?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18" w:author="Utilisateur" w:date="2017-09-18T14:12:00Z">
              <w:tcPr>
                <w:tcW w:w="1356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19" w:author="Utilisateur" w:date="2017-09-18T14:12:00Z">
              <w:tcPr>
                <w:tcW w:w="134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20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21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22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23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24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25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D5402C" w:rsidRPr="00C00714" w:rsidTr="00E916ED">
        <w:trPr>
          <w:trHeight w:val="240"/>
          <w:jc w:val="center"/>
          <w:trPrChange w:id="1126" w:author="Utilisateur" w:date="2017-09-18T14:12:00Z">
            <w:trPr>
              <w:gridBefore w:val="1"/>
              <w:gridAfter w:val="0"/>
              <w:trHeight w:val="24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127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  <w:tcPrChange w:id="1128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1.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Une fois par mois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29" w:author="Utilisateur" w:date="2017-09-18T14:12:00Z">
              <w:tcPr>
                <w:tcW w:w="1356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30" w:author="Utilisateur" w:date="2017-09-18T14:12:00Z">
              <w:tcPr>
                <w:tcW w:w="134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31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32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33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34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35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36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D5402C" w:rsidRPr="00C00714" w:rsidTr="00E916ED">
        <w:trPr>
          <w:trHeight w:val="240"/>
          <w:jc w:val="center"/>
          <w:trPrChange w:id="1137" w:author="Utilisateur" w:date="2017-09-18T14:12:00Z">
            <w:trPr>
              <w:gridBefore w:val="1"/>
              <w:gridAfter w:val="0"/>
              <w:trHeight w:val="24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138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  <w:tcPrChange w:id="1139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2.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Tous les deux mois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40" w:author="Utilisateur" w:date="2017-09-18T14:12:00Z">
              <w:tcPr>
                <w:tcW w:w="1356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41" w:author="Utilisateur" w:date="2017-09-18T14:12:00Z">
              <w:tcPr>
                <w:tcW w:w="134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42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43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44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45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46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47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D5402C" w:rsidRPr="00C00714" w:rsidTr="00E916ED">
        <w:trPr>
          <w:trHeight w:val="240"/>
          <w:jc w:val="center"/>
          <w:trPrChange w:id="1148" w:author="Utilisateur" w:date="2017-09-18T14:12:00Z">
            <w:trPr>
              <w:gridBefore w:val="1"/>
              <w:gridAfter w:val="0"/>
              <w:trHeight w:val="24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149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  <w:tcPrChange w:id="1150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3.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Une fois tous les trois mois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51" w:author="Utilisateur" w:date="2017-09-18T14:12:00Z">
              <w:tcPr>
                <w:tcW w:w="1356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52" w:author="Utilisateur" w:date="2017-09-18T14:12:00Z">
              <w:tcPr>
                <w:tcW w:w="134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53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54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55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56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57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58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</w:tr>
      <w:tr w:rsidR="00D5402C" w:rsidRPr="00C00714" w:rsidTr="00E916ED">
        <w:trPr>
          <w:trHeight w:val="240"/>
          <w:jc w:val="center"/>
          <w:trPrChange w:id="1159" w:author="Utilisateur" w:date="2017-09-18T14:12:00Z">
            <w:trPr>
              <w:gridBefore w:val="1"/>
              <w:gridAfter w:val="0"/>
              <w:trHeight w:val="24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160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  <w:tcPrChange w:id="1161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4.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Une fois tous les six mois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62" w:author="Utilisateur" w:date="2017-09-18T14:12:00Z">
              <w:tcPr>
                <w:tcW w:w="1356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63" w:author="Utilisateur" w:date="2017-09-18T14:12:00Z">
              <w:tcPr>
                <w:tcW w:w="134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64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65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66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67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68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69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D5402C" w:rsidRPr="00C00714" w:rsidTr="00E916ED">
        <w:trPr>
          <w:trHeight w:val="240"/>
          <w:jc w:val="center"/>
          <w:trPrChange w:id="1170" w:author="Utilisateur" w:date="2017-09-18T14:12:00Z">
            <w:trPr>
              <w:gridBefore w:val="1"/>
              <w:gridAfter w:val="0"/>
              <w:trHeight w:val="24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171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1172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5.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Une fois par an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73" w:author="Utilisateur" w:date="2017-09-18T14:12:00Z">
              <w:tcPr>
                <w:tcW w:w="1356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74" w:author="Utilisateur" w:date="2017-09-18T14:12:00Z">
              <w:tcPr>
                <w:tcW w:w="134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75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76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77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78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79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80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D5402C" w:rsidRPr="00C00714" w:rsidTr="00E916ED">
        <w:trPr>
          <w:trHeight w:val="240"/>
          <w:jc w:val="center"/>
          <w:trPrChange w:id="1181" w:author="Utilisateur" w:date="2017-09-18T14:12:00Z">
            <w:trPr>
              <w:gridBefore w:val="1"/>
              <w:gridAfter w:val="0"/>
              <w:trHeight w:val="24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182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  <w:tcPrChange w:id="1183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6.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Uniquement quand il est en panne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84" w:author="Utilisateur" w:date="2017-09-18T14:12:00Z">
              <w:tcPr>
                <w:tcW w:w="1356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85" w:author="Utilisateur" w:date="2017-09-18T14:12:00Z">
              <w:tcPr>
                <w:tcW w:w="134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86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87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88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89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90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191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D5402C" w:rsidRPr="00C00714" w:rsidTr="00E916ED">
        <w:trPr>
          <w:trHeight w:val="240"/>
          <w:jc w:val="center"/>
          <w:trPrChange w:id="1192" w:author="Utilisateur" w:date="2017-09-18T14:12:00Z">
            <w:trPr>
              <w:gridBefore w:val="1"/>
              <w:gridAfter w:val="0"/>
              <w:trHeight w:val="24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193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  <w:tcPrChange w:id="1194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7.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Autres (à préciser)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95" w:author="Utilisateur" w:date="2017-09-18T14:12:00Z">
              <w:tcPr>
                <w:tcW w:w="1356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96" w:author="Utilisateur" w:date="2017-09-18T14:12:00Z">
              <w:tcPr>
                <w:tcW w:w="134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97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98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99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00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01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02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D5402C" w:rsidRPr="00C00714" w:rsidTr="00E916ED">
        <w:trPr>
          <w:trHeight w:val="525"/>
          <w:jc w:val="center"/>
          <w:trPrChange w:id="1203" w:author="Utilisateur" w:date="2017-09-18T14:12:00Z">
            <w:trPr>
              <w:gridBefore w:val="1"/>
              <w:gridAfter w:val="0"/>
              <w:trHeight w:val="525"/>
              <w:jc w:val="center"/>
            </w:trPr>
          </w:trPrChange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  <w:tcPrChange w:id="1204" w:author="Utilisateur" w:date="2017-09-18T14:12:00Z">
              <w:tcPr>
                <w:tcW w:w="563" w:type="dxa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T23.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1205" w:author="Utilisateur" w:date="2017-09-18T14:12:00Z">
              <w:tcPr>
                <w:tcW w:w="4435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Quelle panne avez-vous le plus souvent sur ce tronçon du fait de son état ?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06" w:author="Utilisateur" w:date="2017-09-18T14:12:00Z">
              <w:tcPr>
                <w:tcW w:w="1356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07" w:author="Utilisateur" w:date="2017-09-18T14:12:00Z">
              <w:tcPr>
                <w:tcW w:w="134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08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09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10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11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12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13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D5402C" w:rsidRPr="00C00714" w:rsidTr="00E916ED">
        <w:trPr>
          <w:trHeight w:val="225"/>
          <w:jc w:val="center"/>
          <w:trPrChange w:id="1214" w:author="Utilisateur" w:date="2017-09-18T14:12:00Z">
            <w:trPr>
              <w:gridBefore w:val="1"/>
              <w:gridAfter w:val="0"/>
              <w:trHeight w:val="225"/>
              <w:jc w:val="center"/>
            </w:trPr>
          </w:trPrChange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  <w:tcPrChange w:id="1215" w:author="Utilisateur" w:date="2017-09-18T14:12:00Z">
              <w:tcPr>
                <w:tcW w:w="563" w:type="dxa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216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90"/>
            </w:tblGrid>
            <w:tr w:rsidR="00D5402C" w:rsidRPr="00C00714" w:rsidTr="006A373C">
              <w:trPr>
                <w:trHeight w:val="225"/>
                <w:tblCellSpacing w:w="0" w:type="dxa"/>
              </w:trPr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02C" w:rsidRPr="00C00714" w:rsidRDefault="006E3734" w:rsidP="006A37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488315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285115" cy="635"/>
                            <wp:effectExtent l="8890" t="76200" r="20320" b="75565"/>
                            <wp:wrapNone/>
                            <wp:docPr id="2" name="Connecteur droit avec flèche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85115" cy="635"/>
                                    </a:xfrm>
                                    <a:prstGeom prst="bentConnector3">
                                      <a:avLst>
                                        <a:gd name="adj1" fmla="val 49889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AA86DCE" id="_x0000_t34" coordsize="21600,21600" o:spt="34" o:oned="t" adj="10800" path="m,l@0,0@0,21600,21600,21600e" filled="f">
                            <v:stroke joinstyle="miter"/>
                            <v:formulas>
                              <v:f eqn="val #0"/>
                            </v:formulas>
                            <v:path arrowok="t" fillok="f" o:connecttype="none"/>
                            <v:handles>
                              <v:h position="#0,center"/>
                            </v:handles>
                            <o:lock v:ext="edit" shapetype="t"/>
                          </v:shapetype>
                          <v:shape id="Connecteur droit avec flèche 23" o:spid="_x0000_s1026" type="#_x0000_t34" style="position:absolute;margin-left:38.45pt;margin-top:2pt;width:22.4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" adj="10776" strokecolor="black [3213]" strokeweight=".5pt">
                            <v:stroke endarrow="open"/>
                          </v:shape>
                        </w:pict>
                      </mc:Fallback>
                    </mc:AlternateContent>
                  </w:r>
                  <w:r w:rsidR="00D5402C" w:rsidRPr="00C0071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fr-FR"/>
                    </w:rPr>
                    <w:t xml:space="preserve">1. </w:t>
                  </w:r>
                  <w:r w:rsidR="00D5402C" w:rsidRPr="00C0071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fr-FR"/>
                    </w:rPr>
                    <w:t>Aucune                 T26</w:t>
                  </w:r>
                </w:p>
              </w:tc>
            </w:tr>
          </w:tbl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17" w:author="Utilisateur" w:date="2017-09-18T14:12:00Z">
              <w:tcPr>
                <w:tcW w:w="1356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5091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  <w:r w:rsidR="00D5402C"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18" w:author="Utilisateur" w:date="2017-09-18T14:12:00Z">
              <w:tcPr>
                <w:tcW w:w="134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5091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  <w:r w:rsidR="00D5402C"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19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5091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  <w:r w:rsidR="00D5402C"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20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5091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  <w:r w:rsidR="00D5402C"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21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  <w:r w:rsidR="00D55091"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22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  <w:r w:rsidR="00D55091"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23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5091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  <w:r w:rsidR="00D5402C"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24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5091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  <w:r w:rsidR="00D5402C"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D5402C" w:rsidRPr="00C00714" w:rsidTr="00E916ED">
        <w:trPr>
          <w:trHeight w:val="225"/>
          <w:jc w:val="center"/>
          <w:trPrChange w:id="1225" w:author="Utilisateur" w:date="2017-09-18T14:12:00Z">
            <w:trPr>
              <w:gridBefore w:val="1"/>
              <w:gridAfter w:val="0"/>
              <w:trHeight w:val="225"/>
              <w:jc w:val="center"/>
            </w:trPr>
          </w:trPrChange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  <w:tcPrChange w:id="1226" w:author="Utilisateur" w:date="2017-09-18T14:12:00Z">
              <w:tcPr>
                <w:tcW w:w="563" w:type="dxa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27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 xml:space="preserve">2. </w:t>
            </w:r>
            <w:r w:rsidRPr="00C0071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Crevaison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28" w:author="Utilisateur" w:date="2017-09-18T14:12:00Z">
              <w:tcPr>
                <w:tcW w:w="1356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29" w:author="Utilisateur" w:date="2017-09-18T14:12:00Z">
              <w:tcPr>
                <w:tcW w:w="134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30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31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32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33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34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35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D5402C" w:rsidRPr="00C00714" w:rsidTr="00E916ED">
        <w:trPr>
          <w:trHeight w:val="225"/>
          <w:jc w:val="center"/>
          <w:trPrChange w:id="1236" w:author="Utilisateur" w:date="2017-09-18T14:12:00Z">
            <w:trPr>
              <w:gridBefore w:val="1"/>
              <w:gridAfter w:val="0"/>
              <w:trHeight w:val="225"/>
              <w:jc w:val="center"/>
            </w:trPr>
          </w:trPrChange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  <w:tcPrChange w:id="1237" w:author="Utilisateur" w:date="2017-09-18T14:12:00Z">
              <w:tcPr>
                <w:tcW w:w="563" w:type="dxa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38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 xml:space="preserve">3. </w:t>
            </w:r>
            <w:r w:rsidRPr="00C0071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Panne moteur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39" w:author="Utilisateur" w:date="2017-09-18T14:12:00Z">
              <w:tcPr>
                <w:tcW w:w="1356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40" w:author="Utilisateur" w:date="2017-09-18T14:12:00Z">
              <w:tcPr>
                <w:tcW w:w="134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41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42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43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44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45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46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D5402C" w:rsidRPr="00C00714" w:rsidTr="00E916ED">
        <w:trPr>
          <w:trHeight w:val="225"/>
          <w:jc w:val="center"/>
          <w:trPrChange w:id="1247" w:author="Utilisateur" w:date="2017-09-18T14:12:00Z">
            <w:trPr>
              <w:gridBefore w:val="1"/>
              <w:gridAfter w:val="0"/>
              <w:trHeight w:val="225"/>
              <w:jc w:val="center"/>
            </w:trPr>
          </w:trPrChange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  <w:tcPrChange w:id="1248" w:author="Utilisateur" w:date="2017-09-18T14:12:00Z">
              <w:tcPr>
                <w:tcW w:w="563" w:type="dxa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49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4.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Autres (à préciser</w:t>
            </w:r>
            <w:proofErr w:type="gramStart"/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)_</w:t>
            </w:r>
            <w:proofErr w:type="gramEnd"/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_____________________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50" w:author="Utilisateur" w:date="2017-09-18T14:12:00Z">
              <w:tcPr>
                <w:tcW w:w="1356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51" w:author="Utilisateur" w:date="2017-09-18T14:12:00Z">
              <w:tcPr>
                <w:tcW w:w="134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52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53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54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55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56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57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D5402C" w:rsidRPr="00C00714" w:rsidTr="00E916ED">
        <w:trPr>
          <w:trHeight w:val="675"/>
          <w:jc w:val="center"/>
          <w:trPrChange w:id="1258" w:author="Utilisateur" w:date="2017-09-18T14:12:00Z">
            <w:trPr>
              <w:gridBefore w:val="1"/>
              <w:gridAfter w:val="0"/>
              <w:trHeight w:val="675"/>
              <w:jc w:val="center"/>
            </w:trPr>
          </w:trPrChange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  <w:tcPrChange w:id="1259" w:author="Utilisateur" w:date="2017-09-18T14:12:00Z">
              <w:tcPr>
                <w:tcW w:w="563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T24.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1260" w:author="Utilisateur" w:date="2017-09-18T14:12:00Z">
              <w:tcPr>
                <w:tcW w:w="4435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Quelle est la fréquence de survenance des pannes dues à l’état de la route Pahou-Ouidah-Hillacondji ?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61" w:author="Utilisateur" w:date="2017-09-18T14:12:00Z">
              <w:tcPr>
                <w:tcW w:w="1356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62" w:author="Utilisateur" w:date="2017-09-18T14:12:00Z">
              <w:tcPr>
                <w:tcW w:w="1349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63" w:author="Utilisateur" w:date="2017-09-18T14:12:00Z">
              <w:tcPr>
                <w:tcW w:w="1348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64" w:author="Utilisateur" w:date="2017-09-18T14:12:00Z">
              <w:tcPr>
                <w:tcW w:w="1359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65" w:author="Utilisateur" w:date="2017-09-18T14:12:00Z">
              <w:tcPr>
                <w:tcW w:w="1376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66" w:author="Utilisateur" w:date="2017-09-18T14:12:00Z">
              <w:tcPr>
                <w:tcW w:w="1376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67" w:author="Utilisateur" w:date="2017-09-18T14:12:00Z">
              <w:tcPr>
                <w:tcW w:w="1376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68" w:author="Utilisateur" w:date="2017-09-18T14:12:00Z">
              <w:tcPr>
                <w:tcW w:w="1356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D5402C" w:rsidRPr="00C00714" w:rsidTr="00E916ED">
        <w:trPr>
          <w:trHeight w:val="255"/>
          <w:jc w:val="center"/>
          <w:trPrChange w:id="1269" w:author="Utilisateur" w:date="2017-09-18T14:12:00Z">
            <w:trPr>
              <w:gridBefore w:val="1"/>
              <w:gridAfter w:val="0"/>
              <w:trHeight w:val="255"/>
              <w:jc w:val="center"/>
            </w:trPr>
          </w:trPrChange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270" w:author="Utilisateur" w:date="2017-09-18T14:12:00Z">
              <w:tcPr>
                <w:tcW w:w="563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  <w:tcPrChange w:id="1271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1.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Rarement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72" w:author="Utilisateur" w:date="2017-09-18T14:12:00Z">
              <w:tcPr>
                <w:tcW w:w="1356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73" w:author="Utilisateur" w:date="2017-09-18T14:12:00Z">
              <w:tcPr>
                <w:tcW w:w="1349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74" w:author="Utilisateur" w:date="2017-09-18T14:12:00Z">
              <w:tcPr>
                <w:tcW w:w="1348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5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75" w:author="Utilisateur" w:date="2017-09-18T14:12:00Z">
              <w:tcPr>
                <w:tcW w:w="1359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76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77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7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78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79" w:author="Utilisateur" w:date="2017-09-18T14:12:00Z">
              <w:tcPr>
                <w:tcW w:w="135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</w:tr>
      <w:tr w:rsidR="00D5402C" w:rsidRPr="00C00714" w:rsidTr="00E916ED">
        <w:trPr>
          <w:trHeight w:val="255"/>
          <w:jc w:val="center"/>
          <w:trPrChange w:id="1280" w:author="Utilisateur" w:date="2017-09-18T14:12:00Z">
            <w:trPr>
              <w:gridBefore w:val="1"/>
              <w:gridAfter w:val="0"/>
              <w:trHeight w:val="255"/>
              <w:jc w:val="center"/>
            </w:trPr>
          </w:trPrChange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281" w:author="Utilisateur" w:date="2017-09-18T14:12:00Z">
              <w:tcPr>
                <w:tcW w:w="563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1282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2.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Occasionnellement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283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284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285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286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287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288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289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290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D5402C" w:rsidRPr="00C00714" w:rsidTr="00E916ED">
        <w:trPr>
          <w:trHeight w:val="255"/>
          <w:jc w:val="center"/>
          <w:trPrChange w:id="1291" w:author="Utilisateur" w:date="2017-09-18T14:12:00Z">
            <w:trPr>
              <w:gridBefore w:val="1"/>
              <w:gridAfter w:val="0"/>
              <w:trHeight w:val="255"/>
              <w:jc w:val="center"/>
            </w:trPr>
          </w:trPrChange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292" w:author="Utilisateur" w:date="2017-09-18T14:12:00Z">
              <w:tcPr>
                <w:tcW w:w="563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1293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3. </w:t>
            </w:r>
            <w:proofErr w:type="spellStart"/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Fréquement</w:t>
            </w:r>
            <w:proofErr w:type="spellEnd"/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294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295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296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297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298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299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300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301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D5402C" w:rsidRPr="00C00714" w:rsidTr="00E916ED">
        <w:trPr>
          <w:trHeight w:val="750"/>
          <w:jc w:val="center"/>
          <w:trPrChange w:id="1302" w:author="Utilisateur" w:date="2017-09-18T14:12:00Z">
            <w:trPr>
              <w:gridBefore w:val="1"/>
              <w:gridAfter w:val="0"/>
              <w:trHeight w:val="750"/>
              <w:jc w:val="center"/>
            </w:trPr>
          </w:trPrChange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  <w:tcPrChange w:id="1303" w:author="Utilisateur" w:date="2017-09-18T14:12:00Z">
              <w:tcPr>
                <w:tcW w:w="563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T25.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1304" w:author="Utilisateur" w:date="2017-09-18T14:12:00Z">
              <w:tcPr>
                <w:tcW w:w="4435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Combien </w:t>
            </w:r>
            <w:proofErr w:type="spellStart"/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dépensez-vous</w:t>
            </w:r>
            <w:proofErr w:type="spellEnd"/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en moyenne annuellement (en </w:t>
            </w:r>
            <w:proofErr w:type="spellStart"/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Fcfa</w:t>
            </w:r>
            <w:proofErr w:type="spellEnd"/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) en coûts de réparations liées à l'état de ce tronçon ?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05" w:author="Utilisateur" w:date="2017-09-18T14:12:00Z">
              <w:tcPr>
                <w:tcW w:w="1356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06" w:author="Utilisateur" w:date="2017-09-18T14:12:00Z">
              <w:tcPr>
                <w:tcW w:w="1349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07" w:author="Utilisateur" w:date="2017-09-18T14:12:00Z">
              <w:tcPr>
                <w:tcW w:w="1348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08" w:author="Utilisateur" w:date="2017-09-18T14:12:00Z">
              <w:tcPr>
                <w:tcW w:w="1359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09" w:author="Utilisateur" w:date="2017-09-18T14:12:00Z">
              <w:tcPr>
                <w:tcW w:w="1376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10" w:author="Utilisateur" w:date="2017-09-18T14:12:00Z">
              <w:tcPr>
                <w:tcW w:w="1376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11" w:author="Utilisateur" w:date="2017-09-18T14:12:00Z">
              <w:tcPr>
                <w:tcW w:w="1376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12" w:author="Utilisateur" w:date="2017-09-18T14:12:00Z">
              <w:tcPr>
                <w:tcW w:w="1356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D5402C" w:rsidRPr="00C00714" w:rsidTr="00E916ED">
        <w:trPr>
          <w:trHeight w:val="240"/>
          <w:jc w:val="center"/>
          <w:trPrChange w:id="1313" w:author="Utilisateur" w:date="2017-09-18T14:12:00Z">
            <w:trPr>
              <w:gridBefore w:val="1"/>
              <w:gridAfter w:val="0"/>
              <w:trHeight w:val="240"/>
              <w:jc w:val="center"/>
            </w:trPr>
          </w:trPrChange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314" w:author="Utilisateur" w:date="2017-09-18T14:12:00Z">
              <w:tcPr>
                <w:tcW w:w="563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  <w:tcPrChange w:id="1315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1.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Moins de 10 000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316" w:author="Utilisateur" w:date="2017-09-18T14:12:00Z">
              <w:tcPr>
                <w:tcW w:w="1356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317" w:author="Utilisateur" w:date="2017-09-18T14:12:00Z">
              <w:tcPr>
                <w:tcW w:w="1349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318" w:author="Utilisateur" w:date="2017-09-18T14:12:00Z">
              <w:tcPr>
                <w:tcW w:w="1348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319" w:author="Utilisateur" w:date="2017-09-18T14:12:00Z">
              <w:tcPr>
                <w:tcW w:w="1359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320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321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322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323" w:author="Utilisateur" w:date="2017-09-18T14:12:00Z">
              <w:tcPr>
                <w:tcW w:w="135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</w:tr>
      <w:tr w:rsidR="00D5402C" w:rsidRPr="00C00714" w:rsidTr="00E916ED">
        <w:trPr>
          <w:trHeight w:val="240"/>
          <w:jc w:val="center"/>
          <w:trPrChange w:id="1324" w:author="Utilisateur" w:date="2017-09-18T14:12:00Z">
            <w:trPr>
              <w:gridBefore w:val="1"/>
              <w:gridAfter w:val="0"/>
              <w:trHeight w:val="240"/>
              <w:jc w:val="center"/>
            </w:trPr>
          </w:trPrChange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325" w:author="Utilisateur" w:date="2017-09-18T14:12:00Z">
              <w:tcPr>
                <w:tcW w:w="563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1326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2. </w:t>
            </w:r>
            <w:proofErr w:type="gramStart"/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[ 10</w:t>
            </w:r>
            <w:proofErr w:type="gramEnd"/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000 à 30 000 [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327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328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329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330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331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332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333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334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D5402C" w:rsidRPr="00C00714" w:rsidTr="00E916ED">
        <w:trPr>
          <w:trHeight w:val="240"/>
          <w:jc w:val="center"/>
          <w:trPrChange w:id="1335" w:author="Utilisateur" w:date="2017-09-18T14:12:00Z">
            <w:trPr>
              <w:gridBefore w:val="1"/>
              <w:gridAfter w:val="0"/>
              <w:trHeight w:val="240"/>
              <w:jc w:val="center"/>
            </w:trPr>
          </w:trPrChange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336" w:author="Utilisateur" w:date="2017-09-18T14:12:00Z">
              <w:tcPr>
                <w:tcW w:w="563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1337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3. </w:t>
            </w:r>
            <w:proofErr w:type="gramStart"/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[ 30</w:t>
            </w:r>
            <w:proofErr w:type="gramEnd"/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000 à 50 000 [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338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339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340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341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342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343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344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345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D5402C" w:rsidRPr="00C00714" w:rsidTr="00E916ED">
        <w:trPr>
          <w:trHeight w:val="240"/>
          <w:jc w:val="center"/>
          <w:trPrChange w:id="1346" w:author="Utilisateur" w:date="2017-09-18T14:12:00Z">
            <w:trPr>
              <w:gridBefore w:val="1"/>
              <w:gridAfter w:val="0"/>
              <w:trHeight w:val="240"/>
              <w:jc w:val="center"/>
            </w:trPr>
          </w:trPrChange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347" w:author="Utilisateur" w:date="2017-09-18T14:12:00Z">
              <w:tcPr>
                <w:tcW w:w="563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1348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4.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Plus de 50 000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349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350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351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352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353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354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355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356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D5402C" w:rsidRPr="00C00714" w:rsidTr="00E916ED">
        <w:trPr>
          <w:trHeight w:val="286"/>
          <w:jc w:val="center"/>
          <w:trPrChange w:id="1357" w:author="Utilisateur" w:date="2017-09-18T14:12:00Z">
            <w:trPr>
              <w:gridBefore w:val="1"/>
              <w:gridAfter w:val="0"/>
              <w:trHeight w:val="286"/>
              <w:jc w:val="center"/>
            </w:trPr>
          </w:trPrChange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  <w:tcPrChange w:id="1358" w:author="Utilisateur" w:date="2017-09-18T14:12:00Z">
              <w:tcPr>
                <w:tcW w:w="563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T26.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1359" w:author="Utilisateur" w:date="2017-09-18T14:12:00Z">
              <w:tcPr>
                <w:tcW w:w="4435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A l'état actuel de la route, vous sentez-vous en sécurité ?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60" w:author="Utilisateur" w:date="2017-09-18T14:12:00Z">
              <w:tcPr>
                <w:tcW w:w="1356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61" w:author="Utilisateur" w:date="2017-09-18T14:12:00Z">
              <w:tcPr>
                <w:tcW w:w="134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62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63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64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65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66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67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D5402C" w:rsidRPr="00C00714" w:rsidTr="00E916ED">
        <w:trPr>
          <w:trHeight w:val="210"/>
          <w:jc w:val="center"/>
          <w:trPrChange w:id="1368" w:author="Utilisateur" w:date="2017-09-18T14:12:00Z">
            <w:trPr>
              <w:gridBefore w:val="1"/>
              <w:gridAfter w:val="0"/>
              <w:trHeight w:val="21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369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370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0"/>
            </w:tblGrid>
            <w:tr w:rsidR="00D5402C" w:rsidRPr="00C00714" w:rsidTr="006A373C">
              <w:trPr>
                <w:trHeight w:val="87"/>
                <w:tblCellSpacing w:w="0" w:type="dxa"/>
              </w:trPr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02C" w:rsidRPr="00C00714" w:rsidRDefault="006E3734" w:rsidP="006A37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591820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448945" cy="0"/>
                            <wp:effectExtent l="7620" t="80010" r="19685" b="72390"/>
                            <wp:wrapNone/>
                            <wp:docPr id="1" name="Connecteur droit avec flèche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4894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38D5791" id="Connecteur droit avec flèche 22" o:spid="_x0000_s1026" type="#_x0000_t32" style="position:absolute;margin-left:46.6pt;margin-top:2.35pt;width:35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" strokecolor="black [3213]" strokeweight=".5pt">
                            <v:stroke endarrow="open" joinstyle="miter"/>
                          </v:shape>
                        </w:pict>
                      </mc:Fallback>
                    </mc:AlternateContent>
                  </w:r>
                  <w:r w:rsidR="00D5402C" w:rsidRPr="00C0071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fr-FR"/>
                    </w:rPr>
                    <w:t xml:space="preserve">1. </w:t>
                  </w:r>
                  <w:r w:rsidR="00D5402C" w:rsidRPr="00C0071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fr-FR"/>
                    </w:rPr>
                    <w:t>Toujours                       T28</w:t>
                  </w:r>
                </w:p>
              </w:tc>
            </w:tr>
          </w:tbl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371" w:author="Utilisateur" w:date="2017-09-18T14:12:00Z">
              <w:tcPr>
                <w:tcW w:w="1356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372" w:author="Utilisateur" w:date="2017-09-18T14:12:00Z">
              <w:tcPr>
                <w:tcW w:w="1349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373" w:author="Utilisateur" w:date="2017-09-18T14:12:00Z">
              <w:tcPr>
                <w:tcW w:w="1348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374" w:author="Utilisateur" w:date="2017-09-18T14:12:00Z">
              <w:tcPr>
                <w:tcW w:w="1359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375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376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377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378" w:author="Utilisateur" w:date="2017-09-18T14:12:00Z">
              <w:tcPr>
                <w:tcW w:w="135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</w:tr>
      <w:tr w:rsidR="00D5402C" w:rsidRPr="00C00714" w:rsidTr="00E916ED">
        <w:trPr>
          <w:trHeight w:val="210"/>
          <w:jc w:val="center"/>
          <w:trPrChange w:id="1379" w:author="Utilisateur" w:date="2017-09-18T14:12:00Z">
            <w:trPr>
              <w:gridBefore w:val="1"/>
              <w:gridAfter w:val="0"/>
              <w:trHeight w:val="21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380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381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2.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Parfois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382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383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384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385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386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387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388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389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D5402C" w:rsidRPr="00C00714" w:rsidTr="00E916ED">
        <w:trPr>
          <w:trHeight w:val="210"/>
          <w:jc w:val="center"/>
          <w:trPrChange w:id="1390" w:author="Utilisateur" w:date="2017-09-18T14:12:00Z">
            <w:trPr>
              <w:gridBefore w:val="1"/>
              <w:gridAfter w:val="0"/>
              <w:trHeight w:val="21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391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392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3.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Rarement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393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394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395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396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397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398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399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00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D5402C" w:rsidRPr="00C00714" w:rsidTr="00E916ED">
        <w:trPr>
          <w:trHeight w:val="360"/>
          <w:jc w:val="center"/>
          <w:trPrChange w:id="1401" w:author="Utilisateur" w:date="2017-09-18T14:12:00Z">
            <w:trPr>
              <w:gridBefore w:val="1"/>
              <w:gridAfter w:val="0"/>
              <w:trHeight w:val="36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02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03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4.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Jamais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04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05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06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07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08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09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10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11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D5402C" w:rsidRPr="00C00714" w:rsidTr="00E916ED">
        <w:trPr>
          <w:trHeight w:val="411"/>
          <w:jc w:val="center"/>
          <w:trPrChange w:id="1412" w:author="Utilisateur" w:date="2017-09-18T14:12:00Z">
            <w:trPr>
              <w:gridBefore w:val="1"/>
              <w:gridAfter w:val="0"/>
              <w:trHeight w:val="411"/>
              <w:jc w:val="center"/>
            </w:trPr>
          </w:trPrChange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  <w:tcPrChange w:id="1413" w:author="Utilisateur" w:date="2017-09-18T14:12:00Z">
              <w:tcPr>
                <w:tcW w:w="563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T27. 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1414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Pour quelle principale raison ne vous sentez-vous pas en sécurité sur ce tronçon ?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415" w:author="Utilisateur" w:date="2017-09-18T14:12:00Z">
              <w:tcPr>
                <w:tcW w:w="1356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416" w:author="Utilisateur" w:date="2017-09-18T14:12:00Z">
              <w:tcPr>
                <w:tcW w:w="134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417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418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419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420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421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422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D5402C" w:rsidRPr="00C00714" w:rsidTr="00E916ED">
        <w:trPr>
          <w:trHeight w:val="285"/>
          <w:jc w:val="center"/>
          <w:trPrChange w:id="1423" w:author="Utilisateur" w:date="2017-09-18T14:12:00Z">
            <w:trPr>
              <w:gridBefore w:val="1"/>
              <w:gridAfter w:val="0"/>
              <w:trHeight w:val="285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24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  <w:tcPrChange w:id="1425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1.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Vitesse de circulation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426" w:author="Utilisateur" w:date="2017-09-18T14:12:00Z">
              <w:tcPr>
                <w:tcW w:w="1356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427" w:author="Utilisateur" w:date="2017-09-18T14:12:00Z">
              <w:tcPr>
                <w:tcW w:w="1349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428" w:author="Utilisateur" w:date="2017-09-18T14:12:00Z">
              <w:tcPr>
                <w:tcW w:w="1348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429" w:author="Utilisateur" w:date="2017-09-18T14:12:00Z">
              <w:tcPr>
                <w:tcW w:w="1359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430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431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432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433" w:author="Utilisateur" w:date="2017-09-18T14:12:00Z">
              <w:tcPr>
                <w:tcW w:w="135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</w:tr>
      <w:tr w:rsidR="00D5402C" w:rsidRPr="00C00714" w:rsidTr="00E916ED">
        <w:trPr>
          <w:trHeight w:val="285"/>
          <w:jc w:val="center"/>
          <w:trPrChange w:id="1434" w:author="Utilisateur" w:date="2017-09-18T14:12:00Z">
            <w:trPr>
              <w:gridBefore w:val="1"/>
              <w:gridAfter w:val="0"/>
              <w:trHeight w:val="285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35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  <w:tcPrChange w:id="1436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2.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Etat de la route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37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38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39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40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41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42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43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44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D5402C" w:rsidRPr="00C00714" w:rsidTr="00E916ED">
        <w:trPr>
          <w:trHeight w:val="285"/>
          <w:jc w:val="center"/>
          <w:trPrChange w:id="1445" w:author="Utilisateur" w:date="2017-09-18T14:12:00Z">
            <w:trPr>
              <w:gridBefore w:val="1"/>
              <w:gridAfter w:val="0"/>
              <w:trHeight w:val="285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46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  <w:tcPrChange w:id="1447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3.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Absence/insuffisance de panneaux de signalisation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48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49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50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51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52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53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54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55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D5402C" w:rsidRPr="00C00714" w:rsidTr="00E916ED">
        <w:trPr>
          <w:trHeight w:val="285"/>
          <w:jc w:val="center"/>
          <w:trPrChange w:id="1456" w:author="Utilisateur" w:date="2017-09-18T14:12:00Z">
            <w:trPr>
              <w:gridBefore w:val="1"/>
              <w:gridAfter w:val="0"/>
              <w:trHeight w:val="285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57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1458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4. </w:t>
            </w:r>
            <w:proofErr w:type="spellStart"/>
            <w:r w:rsidR="00890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Non respect</w:t>
            </w:r>
            <w:proofErr w:type="spellEnd"/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du code de la route par des chauffeurs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59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60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61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62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63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64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65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66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D5402C" w:rsidRPr="00C00714" w:rsidTr="00E916ED">
        <w:trPr>
          <w:trHeight w:val="285"/>
          <w:jc w:val="center"/>
          <w:trPrChange w:id="1467" w:author="Utilisateur" w:date="2017-09-18T14:12:00Z">
            <w:trPr>
              <w:gridBefore w:val="1"/>
              <w:gridAfter w:val="0"/>
              <w:trHeight w:val="285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68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1469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5.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Mauvais</w:t>
            </w:r>
            <w:r w:rsidR="00890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stationnement sur la voie 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70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71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72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73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74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75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76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77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D5402C" w:rsidRPr="00C00714" w:rsidTr="00E916ED">
        <w:trPr>
          <w:trHeight w:val="285"/>
          <w:jc w:val="center"/>
          <w:trPrChange w:id="1478" w:author="Utilisateur" w:date="2017-09-18T14:12:00Z">
            <w:trPr>
              <w:gridBefore w:val="1"/>
              <w:gridAfter w:val="0"/>
              <w:trHeight w:val="285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79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1480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6.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Coupeurs de routes/braqueurs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81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82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83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84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85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86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87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88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D5402C" w:rsidRPr="00C00714" w:rsidTr="00E916ED">
        <w:trPr>
          <w:trHeight w:val="285"/>
          <w:jc w:val="center"/>
          <w:trPrChange w:id="1489" w:author="Utilisateur" w:date="2017-09-18T14:12:00Z">
            <w:trPr>
              <w:gridBefore w:val="1"/>
              <w:gridAfter w:val="0"/>
              <w:trHeight w:val="285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90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  <w:tcPrChange w:id="1491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7.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Ne sait pas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92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93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94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95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96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97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98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99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D5402C" w:rsidRPr="00C00714" w:rsidTr="00E916ED">
        <w:trPr>
          <w:trHeight w:val="285"/>
          <w:jc w:val="center"/>
          <w:trPrChange w:id="1500" w:author="Utilisateur" w:date="2017-09-18T14:12:00Z">
            <w:trPr>
              <w:gridBefore w:val="1"/>
              <w:gridAfter w:val="0"/>
              <w:trHeight w:val="285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501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502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8.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Autre </w:t>
            </w:r>
            <w:proofErr w:type="gramStart"/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( à</w:t>
            </w:r>
            <w:proofErr w:type="gramEnd"/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préciser)______________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503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504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505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506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507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508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509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510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D5402C" w:rsidRPr="00C00714" w:rsidTr="00E916ED">
        <w:trPr>
          <w:trHeight w:val="408"/>
          <w:jc w:val="center"/>
          <w:trPrChange w:id="1511" w:author="Utilisateur" w:date="2017-09-18T14:12:00Z">
            <w:trPr>
              <w:gridBefore w:val="1"/>
              <w:gridAfter w:val="0"/>
              <w:trHeight w:val="408"/>
              <w:jc w:val="center"/>
            </w:trPr>
          </w:trPrChange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  <w:tcPrChange w:id="1512" w:author="Utilisateur" w:date="2017-09-18T14:12:00Z">
              <w:tcPr>
                <w:tcW w:w="563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T28. 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  <w:tcPrChange w:id="1513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Vous est-il déjà arrivé un accident de circulation sur ce tronçon </w:t>
            </w:r>
            <w:r w:rsidR="00380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depuis le bitumage de ce tronçon</w:t>
            </w: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?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  <w:tcPrChange w:id="1514" w:author="Utilisateur" w:date="2017-09-18T14:12:00Z">
              <w:tcPr>
                <w:tcW w:w="1356" w:type="dxa"/>
                <w:gridSpan w:val="4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1515" w:author="Utilisateur" w:date="2017-09-18T14:12:00Z">
              <w:tcPr>
                <w:tcW w:w="1349" w:type="dxa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1516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1517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1518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1519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1520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1521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D5402C" w:rsidRPr="00C00714" w:rsidTr="00E916ED">
        <w:trPr>
          <w:trHeight w:val="288"/>
          <w:jc w:val="center"/>
          <w:trPrChange w:id="1522" w:author="Utilisateur" w:date="2017-09-18T14:12:00Z">
            <w:trPr>
              <w:gridBefore w:val="1"/>
              <w:gridAfter w:val="0"/>
              <w:trHeight w:val="288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523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  <w:tcPrChange w:id="1524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Jamais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525" w:author="Utilisateur" w:date="2017-09-18T14:12:00Z">
              <w:tcPr>
                <w:tcW w:w="1356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526" w:author="Utilisateur" w:date="2017-09-18T14:12:00Z">
              <w:tcPr>
                <w:tcW w:w="1349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527" w:author="Utilisateur" w:date="2017-09-18T14:12:00Z">
              <w:tcPr>
                <w:tcW w:w="1348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528" w:author="Utilisateur" w:date="2017-09-18T14:12:00Z">
              <w:tcPr>
                <w:tcW w:w="1359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529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530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531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532" w:author="Utilisateur" w:date="2017-09-18T14:12:00Z">
              <w:tcPr>
                <w:tcW w:w="135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</w:tr>
      <w:tr w:rsidR="00D5402C" w:rsidRPr="00C00714" w:rsidTr="00E916ED">
        <w:trPr>
          <w:trHeight w:val="288"/>
          <w:jc w:val="center"/>
          <w:trPrChange w:id="1533" w:author="Utilisateur" w:date="2017-09-18T14:12:00Z">
            <w:trPr>
              <w:gridBefore w:val="1"/>
              <w:gridAfter w:val="0"/>
              <w:trHeight w:val="288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534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  <w:tcPrChange w:id="1535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2.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Une fois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536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537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538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539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540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541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542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543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D5402C" w:rsidRPr="00C00714" w:rsidTr="00E916ED">
        <w:tblPrEx>
          <w:tblPrExChange w:id="1544" w:author="Utilisateur" w:date="2017-09-18T14:12:00Z">
            <w:tblPrEx>
              <w:tblW w:w="15787" w:type="dxa"/>
            </w:tblPrEx>
          </w:tblPrExChange>
        </w:tblPrEx>
        <w:trPr>
          <w:trHeight w:val="166"/>
          <w:jc w:val="center"/>
          <w:trPrChange w:id="1545" w:author="Utilisateur" w:date="2017-09-18T14:12:00Z">
            <w:trPr>
              <w:gridAfter w:val="0"/>
              <w:trHeight w:val="166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546" w:author="Utilisateur" w:date="2017-09-18T14:12:00Z">
              <w:tcPr>
                <w:tcW w:w="456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  <w:tcPrChange w:id="1547" w:author="Utilisateur" w:date="2017-09-18T14:12:00Z">
              <w:tcPr>
                <w:tcW w:w="4435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3.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Plus d'une fois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548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549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550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551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552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553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554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555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6E3734" w:rsidRPr="00C00714" w:rsidTr="00E916ED">
        <w:tblPrEx>
          <w:tblPrExChange w:id="1556" w:author="Utilisateur" w:date="2017-09-18T14:12:00Z">
            <w:tblPrEx>
              <w:tblW w:w="15787" w:type="dxa"/>
            </w:tblPrEx>
          </w:tblPrExChange>
        </w:tblPrEx>
        <w:trPr>
          <w:trHeight w:val="272"/>
          <w:jc w:val="center"/>
          <w:ins w:id="1557" w:author="Utilisateur" w:date="2017-09-18T12:56:00Z"/>
          <w:trPrChange w:id="1558" w:author="Utilisateur" w:date="2017-09-18T14:12:00Z">
            <w:trPr>
              <w:gridAfter w:val="0"/>
              <w:trHeight w:val="321"/>
              <w:jc w:val="center"/>
            </w:trPr>
          </w:trPrChange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PrChange w:id="1559" w:author="Utilisateur" w:date="2017-09-18T14:12:00Z">
              <w:tcPr>
                <w:tcW w:w="456" w:type="dxa"/>
                <w:gridSpan w:val="2"/>
                <w:vMerge w:val="restart"/>
                <w:tcBorders>
                  <w:top w:val="nil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6E3734" w:rsidRPr="00C00714" w:rsidRDefault="006E3734" w:rsidP="006E3734">
            <w:pPr>
              <w:spacing w:after="0" w:line="240" w:lineRule="auto"/>
              <w:rPr>
                <w:ins w:id="1560" w:author="Utilisateur" w:date="2017-09-18T12:56:00Z"/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ins w:id="1561" w:author="Utilisateur" w:date="2017-09-18T12:56:00Z">
              <w:r w:rsidRPr="00C00714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</w:rPr>
                <w:t>T28</w:t>
              </w:r>
            </w:ins>
            <w:ins w:id="1562" w:author="Utilisateur" w:date="2017-09-18T12:59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</w:rPr>
                <w:t>A</w:t>
              </w:r>
            </w:ins>
            <w:ins w:id="1563" w:author="Utilisateur" w:date="2017-09-18T12:56:00Z">
              <w:r w:rsidRPr="00C00714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</w:rPr>
                <w:t xml:space="preserve">. </w:t>
              </w:r>
            </w:ins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564" w:author="Utilisateur" w:date="2017-09-18T14:12:00Z">
              <w:tcPr>
                <w:tcW w:w="4435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</w:tcPrChange>
          </w:tcPr>
          <w:p w:rsidR="006E3734" w:rsidRPr="00E916ED" w:rsidRDefault="006E3734" w:rsidP="00E916ED">
            <w:pPr>
              <w:spacing w:after="0" w:line="240" w:lineRule="auto"/>
              <w:rPr>
                <w:ins w:id="1565" w:author="Utilisateur" w:date="2017-09-18T12:56:00Z"/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ins w:id="1566" w:author="Utilisateur" w:date="2017-09-18T12:59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</w:rPr>
                <w:t xml:space="preserve">Avant le bitumage de la route </w:t>
              </w:r>
            </w:ins>
            <w:ins w:id="1567" w:author="Utilisateur" w:date="2017-09-18T12:56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</w:rPr>
                <w:t>v</w:t>
              </w:r>
              <w:r w:rsidRPr="00C00714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</w:rPr>
                <w:t>ous est-il arrivé un accident de circulation sur ce tronçon</w:t>
              </w:r>
            </w:ins>
            <w:ins w:id="1568" w:author="Utilisateur" w:date="2017-09-18T12:59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</w:rPr>
                <w:t xml:space="preserve"> </w:t>
              </w:r>
            </w:ins>
            <w:ins w:id="1569" w:author="Utilisateur" w:date="2017-09-18T12:56:00Z">
              <w:r w:rsidRPr="00C00714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</w:rPr>
                <w:t>?</w:t>
              </w:r>
            </w:ins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tcPrChange w:id="1570" w:author="Utilisateur" w:date="2017-09-18T14:12:00Z">
              <w:tcPr>
                <w:tcW w:w="1356" w:type="dxa"/>
                <w:gridSpan w:val="4"/>
                <w:vMerge w:val="restart"/>
                <w:tcBorders>
                  <w:top w:val="nil"/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E3734" w:rsidRPr="00C00714" w:rsidRDefault="006E3734" w:rsidP="006E3734">
            <w:pPr>
              <w:spacing w:after="0" w:line="240" w:lineRule="auto"/>
              <w:rPr>
                <w:ins w:id="1571" w:author="Utilisateur" w:date="2017-09-18T12:56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ins w:id="1572" w:author="Utilisateur" w:date="2017-09-18T12:57:00Z">
              <w:r w:rsidRPr="00C00714">
                <w:rPr>
                  <w:rFonts w:ascii="Times New Roman" w:eastAsia="Times New Roman" w:hAnsi="Times New Roman" w:cs="Times New Roman"/>
                  <w:color w:val="000000"/>
                  <w:sz w:val="15"/>
                  <w:szCs w:val="15"/>
                  <w:lang w:eastAsia="fr-FR"/>
                </w:rPr>
                <w:t>|____|</w:t>
              </w:r>
            </w:ins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tcPrChange w:id="1573" w:author="Utilisateur" w:date="2017-09-18T14:12:00Z">
              <w:tcPr>
                <w:tcW w:w="1349" w:type="dxa"/>
                <w:gridSpan w:val="5"/>
                <w:vMerge w:val="restart"/>
                <w:tcBorders>
                  <w:top w:val="nil"/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E3734" w:rsidRPr="00C00714" w:rsidRDefault="006E3734" w:rsidP="006E3734">
            <w:pPr>
              <w:spacing w:after="0" w:line="240" w:lineRule="auto"/>
              <w:rPr>
                <w:ins w:id="1574" w:author="Utilisateur" w:date="2017-09-18T12:56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ins w:id="1575" w:author="Utilisateur" w:date="2017-09-18T12:57:00Z">
              <w:r w:rsidRPr="00C00714">
                <w:rPr>
                  <w:rFonts w:ascii="Times New Roman" w:eastAsia="Times New Roman" w:hAnsi="Times New Roman" w:cs="Times New Roman"/>
                  <w:color w:val="000000"/>
                  <w:sz w:val="15"/>
                  <w:szCs w:val="15"/>
                  <w:lang w:eastAsia="fr-FR"/>
                </w:rPr>
                <w:t>|____|</w:t>
              </w:r>
            </w:ins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tcPrChange w:id="1576" w:author="Utilisateur" w:date="2017-09-18T14:12:00Z">
              <w:tcPr>
                <w:tcW w:w="1348" w:type="dxa"/>
                <w:gridSpan w:val="5"/>
                <w:vMerge w:val="restart"/>
                <w:tcBorders>
                  <w:top w:val="nil"/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E3734" w:rsidRPr="00C00714" w:rsidRDefault="006E3734" w:rsidP="006E3734">
            <w:pPr>
              <w:spacing w:after="0" w:line="240" w:lineRule="auto"/>
              <w:rPr>
                <w:ins w:id="1577" w:author="Utilisateur" w:date="2017-09-18T12:56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ins w:id="1578" w:author="Utilisateur" w:date="2017-09-18T12:57:00Z">
              <w:r w:rsidRPr="00C00714">
                <w:rPr>
                  <w:rFonts w:ascii="Times New Roman" w:eastAsia="Times New Roman" w:hAnsi="Times New Roman" w:cs="Times New Roman"/>
                  <w:color w:val="000000"/>
                  <w:sz w:val="15"/>
                  <w:szCs w:val="15"/>
                  <w:lang w:eastAsia="fr-FR"/>
                </w:rPr>
                <w:t>|____|</w:t>
              </w:r>
            </w:ins>
          </w:p>
        </w:tc>
        <w:tc>
          <w:tcPr>
            <w:tcW w:w="13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tcPrChange w:id="1579" w:author="Utilisateur" w:date="2017-09-18T14:12:00Z">
              <w:tcPr>
                <w:tcW w:w="1359" w:type="dxa"/>
                <w:gridSpan w:val="5"/>
                <w:vMerge w:val="restart"/>
                <w:tcBorders>
                  <w:top w:val="nil"/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E3734" w:rsidRPr="00C00714" w:rsidRDefault="006E3734" w:rsidP="006E3734">
            <w:pPr>
              <w:spacing w:after="0" w:line="240" w:lineRule="auto"/>
              <w:rPr>
                <w:ins w:id="1580" w:author="Utilisateur" w:date="2017-09-18T12:56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ins w:id="1581" w:author="Utilisateur" w:date="2017-09-18T12:57:00Z">
              <w:r w:rsidRPr="00C00714">
                <w:rPr>
                  <w:rFonts w:ascii="Times New Roman" w:eastAsia="Times New Roman" w:hAnsi="Times New Roman" w:cs="Times New Roman"/>
                  <w:color w:val="000000"/>
                  <w:sz w:val="15"/>
                  <w:szCs w:val="15"/>
                  <w:lang w:eastAsia="fr-FR"/>
                </w:rPr>
                <w:t>|____|</w:t>
              </w:r>
            </w:ins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tcPrChange w:id="1582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E3734" w:rsidRPr="00C00714" w:rsidRDefault="006E3734" w:rsidP="006E3734">
            <w:pPr>
              <w:spacing w:after="0" w:line="240" w:lineRule="auto"/>
              <w:rPr>
                <w:ins w:id="1583" w:author="Utilisateur" w:date="2017-09-18T12:56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ins w:id="1584" w:author="Utilisateur" w:date="2017-09-18T12:57:00Z">
              <w:r w:rsidRPr="00C00714">
                <w:rPr>
                  <w:rFonts w:ascii="Times New Roman" w:eastAsia="Times New Roman" w:hAnsi="Times New Roman" w:cs="Times New Roman"/>
                  <w:color w:val="000000"/>
                  <w:sz w:val="15"/>
                  <w:szCs w:val="15"/>
                  <w:lang w:eastAsia="fr-FR"/>
                </w:rPr>
                <w:t>|____|</w:t>
              </w:r>
            </w:ins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tcPrChange w:id="1585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E3734" w:rsidRPr="00C00714" w:rsidRDefault="006E3734" w:rsidP="006E3734">
            <w:pPr>
              <w:spacing w:after="0" w:line="240" w:lineRule="auto"/>
              <w:rPr>
                <w:ins w:id="1586" w:author="Utilisateur" w:date="2017-09-18T12:56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ins w:id="1587" w:author="Utilisateur" w:date="2017-09-18T12:57:00Z">
              <w:r w:rsidRPr="00C00714">
                <w:rPr>
                  <w:rFonts w:ascii="Times New Roman" w:eastAsia="Times New Roman" w:hAnsi="Times New Roman" w:cs="Times New Roman"/>
                  <w:color w:val="000000"/>
                  <w:sz w:val="15"/>
                  <w:szCs w:val="15"/>
                  <w:lang w:eastAsia="fr-FR"/>
                </w:rPr>
                <w:t>|____|</w:t>
              </w:r>
            </w:ins>
          </w:p>
        </w:tc>
        <w:tc>
          <w:tcPr>
            <w:tcW w:w="13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tcPrChange w:id="1588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E3734" w:rsidRPr="00C00714" w:rsidRDefault="006E3734" w:rsidP="006E3734">
            <w:pPr>
              <w:spacing w:after="0" w:line="240" w:lineRule="auto"/>
              <w:rPr>
                <w:ins w:id="1589" w:author="Utilisateur" w:date="2017-09-18T12:56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ins w:id="1590" w:author="Utilisateur" w:date="2017-09-18T12:57:00Z">
              <w:r w:rsidRPr="00C00714">
                <w:rPr>
                  <w:rFonts w:ascii="Times New Roman" w:eastAsia="Times New Roman" w:hAnsi="Times New Roman" w:cs="Times New Roman"/>
                  <w:color w:val="000000"/>
                  <w:sz w:val="15"/>
                  <w:szCs w:val="15"/>
                  <w:lang w:eastAsia="fr-FR"/>
                </w:rPr>
                <w:t>|____|</w:t>
              </w:r>
            </w:ins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tcPrChange w:id="1591" w:author="Utilisateur" w:date="2017-09-18T14:12:00Z">
              <w:tcPr>
                <w:tcW w:w="1356" w:type="dxa"/>
                <w:gridSpan w:val="5"/>
                <w:vMerge w:val="restart"/>
                <w:tcBorders>
                  <w:top w:val="nil"/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E3734" w:rsidRPr="00C00714" w:rsidRDefault="006E3734" w:rsidP="006E3734">
            <w:pPr>
              <w:spacing w:after="0" w:line="240" w:lineRule="auto"/>
              <w:rPr>
                <w:ins w:id="1592" w:author="Utilisateur" w:date="2017-09-18T12:56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ins w:id="1593" w:author="Utilisateur" w:date="2017-09-18T12:57:00Z">
              <w:r w:rsidRPr="00C00714">
                <w:rPr>
                  <w:rFonts w:ascii="Times New Roman" w:eastAsia="Times New Roman" w:hAnsi="Times New Roman" w:cs="Times New Roman"/>
                  <w:color w:val="000000"/>
                  <w:sz w:val="15"/>
                  <w:szCs w:val="15"/>
                  <w:lang w:eastAsia="fr-FR"/>
                </w:rPr>
                <w:t>|____|</w:t>
              </w:r>
            </w:ins>
          </w:p>
        </w:tc>
      </w:tr>
      <w:tr w:rsidR="006E3734" w:rsidRPr="00C00714" w:rsidTr="00E916ED">
        <w:tblPrEx>
          <w:tblPrExChange w:id="1594" w:author="Utilisateur" w:date="2017-09-18T14:12:00Z">
            <w:tblPrEx>
              <w:tblW w:w="15787" w:type="dxa"/>
            </w:tblPrEx>
          </w:tblPrExChange>
        </w:tblPrEx>
        <w:trPr>
          <w:trHeight w:val="188"/>
          <w:jc w:val="center"/>
          <w:ins w:id="1595" w:author="Utilisateur" w:date="2017-09-18T12:56:00Z"/>
          <w:trPrChange w:id="1596" w:author="Utilisateur" w:date="2017-09-18T14:12:00Z">
            <w:trPr>
              <w:gridAfter w:val="0"/>
              <w:trHeight w:val="320"/>
              <w:jc w:val="center"/>
            </w:trPr>
          </w:trPrChange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tcPrChange w:id="1597" w:author="Utilisateur" w:date="2017-09-18T14:12:00Z">
              <w:tcPr>
                <w:tcW w:w="456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6E3734" w:rsidRPr="00C00714" w:rsidRDefault="006E3734" w:rsidP="006E3734">
            <w:pPr>
              <w:spacing w:after="0" w:line="240" w:lineRule="auto"/>
              <w:rPr>
                <w:ins w:id="1598" w:author="Utilisateur" w:date="2017-09-18T12:56:00Z"/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PrChange w:id="1599" w:author="Utilisateur" w:date="2017-09-18T14:12:00Z">
              <w:tcPr>
                <w:tcW w:w="4435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</w:tcPrChange>
          </w:tcPr>
          <w:p w:rsidR="006E3734" w:rsidRPr="00C00714" w:rsidRDefault="006E3734" w:rsidP="006E3734">
            <w:pPr>
              <w:spacing w:after="0" w:line="240" w:lineRule="auto"/>
              <w:rPr>
                <w:ins w:id="1600" w:author="Utilisateur" w:date="2017-09-18T12:56:00Z"/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ins w:id="1601" w:author="Utilisateur" w:date="2017-09-18T12:58:00Z">
              <w:r w:rsidRPr="00C00714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</w:rPr>
                <w:t>1.</w:t>
              </w:r>
              <w:r w:rsidRPr="00C00714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 xml:space="preserve"> Jamais</w:t>
              </w:r>
            </w:ins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1602" w:author="Utilisateur" w:date="2017-09-18T14:12:00Z">
              <w:tcPr>
                <w:tcW w:w="1356" w:type="dxa"/>
                <w:gridSpan w:val="4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E3734" w:rsidRPr="00C00714" w:rsidRDefault="006E3734" w:rsidP="006E3734">
            <w:pPr>
              <w:spacing w:after="0" w:line="240" w:lineRule="auto"/>
              <w:rPr>
                <w:ins w:id="1603" w:author="Utilisateur" w:date="2017-09-18T12:57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1604" w:author="Utilisateur" w:date="2017-09-18T14:12:00Z">
              <w:tcPr>
                <w:tcW w:w="1349" w:type="dxa"/>
                <w:gridSpan w:val="5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E3734" w:rsidRPr="00C00714" w:rsidRDefault="006E3734" w:rsidP="006E3734">
            <w:pPr>
              <w:spacing w:after="0" w:line="240" w:lineRule="auto"/>
              <w:rPr>
                <w:ins w:id="1605" w:author="Utilisateur" w:date="2017-09-18T12:57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1606" w:author="Utilisateur" w:date="2017-09-18T14:12:00Z">
              <w:tcPr>
                <w:tcW w:w="1348" w:type="dxa"/>
                <w:gridSpan w:val="5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E3734" w:rsidRPr="00C00714" w:rsidRDefault="006E3734" w:rsidP="006E3734">
            <w:pPr>
              <w:spacing w:after="0" w:line="240" w:lineRule="auto"/>
              <w:rPr>
                <w:ins w:id="1607" w:author="Utilisateur" w:date="2017-09-18T12:57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1608" w:author="Utilisateur" w:date="2017-09-18T14:12:00Z">
              <w:tcPr>
                <w:tcW w:w="1359" w:type="dxa"/>
                <w:gridSpan w:val="5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E3734" w:rsidRPr="00C00714" w:rsidRDefault="006E3734" w:rsidP="006E3734">
            <w:pPr>
              <w:spacing w:after="0" w:line="240" w:lineRule="auto"/>
              <w:rPr>
                <w:ins w:id="1609" w:author="Utilisateur" w:date="2017-09-18T12:57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1610" w:author="Utilisateur" w:date="2017-09-18T14:12:00Z">
              <w:tcPr>
                <w:tcW w:w="1376" w:type="dxa"/>
                <w:gridSpan w:val="5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E3734" w:rsidRPr="00C00714" w:rsidRDefault="006E3734" w:rsidP="006E3734">
            <w:pPr>
              <w:spacing w:after="0" w:line="240" w:lineRule="auto"/>
              <w:rPr>
                <w:ins w:id="1611" w:author="Utilisateur" w:date="2017-09-18T12:57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1612" w:author="Utilisateur" w:date="2017-09-18T14:12:00Z">
              <w:tcPr>
                <w:tcW w:w="1376" w:type="dxa"/>
                <w:gridSpan w:val="5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E3734" w:rsidRPr="00C00714" w:rsidRDefault="006E3734" w:rsidP="006E3734">
            <w:pPr>
              <w:spacing w:after="0" w:line="240" w:lineRule="auto"/>
              <w:rPr>
                <w:ins w:id="1613" w:author="Utilisateur" w:date="2017-09-18T12:57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1614" w:author="Utilisateur" w:date="2017-09-18T14:12:00Z">
              <w:tcPr>
                <w:tcW w:w="1376" w:type="dxa"/>
                <w:gridSpan w:val="5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E3734" w:rsidRPr="00C00714" w:rsidRDefault="006E3734" w:rsidP="006E3734">
            <w:pPr>
              <w:spacing w:after="0" w:line="240" w:lineRule="auto"/>
              <w:rPr>
                <w:ins w:id="1615" w:author="Utilisateur" w:date="2017-09-18T12:57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1616" w:author="Utilisateur" w:date="2017-09-18T14:12:00Z">
              <w:tcPr>
                <w:tcW w:w="1356" w:type="dxa"/>
                <w:gridSpan w:val="5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E3734" w:rsidRPr="00C00714" w:rsidRDefault="006E3734" w:rsidP="006E3734">
            <w:pPr>
              <w:spacing w:after="0" w:line="240" w:lineRule="auto"/>
              <w:rPr>
                <w:ins w:id="1617" w:author="Utilisateur" w:date="2017-09-18T12:57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6E3734" w:rsidRPr="00C00714" w:rsidTr="00E916ED">
        <w:tblPrEx>
          <w:tblPrExChange w:id="1618" w:author="Utilisateur" w:date="2017-09-18T14:12:00Z">
            <w:tblPrEx>
              <w:tblW w:w="15787" w:type="dxa"/>
            </w:tblPrEx>
          </w:tblPrExChange>
        </w:tblPrEx>
        <w:trPr>
          <w:trHeight w:val="150"/>
          <w:jc w:val="center"/>
          <w:ins w:id="1619" w:author="Utilisateur" w:date="2017-09-18T12:56:00Z"/>
          <w:trPrChange w:id="1620" w:author="Utilisateur" w:date="2017-09-18T14:12:00Z">
            <w:trPr>
              <w:gridAfter w:val="0"/>
              <w:trHeight w:val="320"/>
              <w:jc w:val="center"/>
            </w:trPr>
          </w:trPrChange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tcPrChange w:id="1621" w:author="Utilisateur" w:date="2017-09-18T14:12:00Z">
              <w:tcPr>
                <w:tcW w:w="456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6E3734" w:rsidRPr="00C00714" w:rsidRDefault="006E3734" w:rsidP="006E3734">
            <w:pPr>
              <w:spacing w:after="0" w:line="240" w:lineRule="auto"/>
              <w:rPr>
                <w:ins w:id="1622" w:author="Utilisateur" w:date="2017-09-18T12:56:00Z"/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PrChange w:id="1623" w:author="Utilisateur" w:date="2017-09-18T14:12:00Z">
              <w:tcPr>
                <w:tcW w:w="4435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</w:tcPrChange>
          </w:tcPr>
          <w:p w:rsidR="006E3734" w:rsidRPr="00C00714" w:rsidRDefault="006E3734" w:rsidP="006E3734">
            <w:pPr>
              <w:spacing w:after="0" w:line="240" w:lineRule="auto"/>
              <w:rPr>
                <w:ins w:id="1624" w:author="Utilisateur" w:date="2017-09-18T12:56:00Z"/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ins w:id="1625" w:author="Utilisateur" w:date="2017-09-18T12:58:00Z">
              <w:r w:rsidRPr="00C00714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</w:rPr>
                <w:t xml:space="preserve">2. </w:t>
              </w:r>
              <w:r w:rsidRPr="00C00714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Une fois</w:t>
              </w:r>
            </w:ins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1626" w:author="Utilisateur" w:date="2017-09-18T14:12:00Z">
              <w:tcPr>
                <w:tcW w:w="1356" w:type="dxa"/>
                <w:gridSpan w:val="4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E3734" w:rsidRPr="00C00714" w:rsidRDefault="006E3734" w:rsidP="006E3734">
            <w:pPr>
              <w:spacing w:after="0" w:line="240" w:lineRule="auto"/>
              <w:rPr>
                <w:ins w:id="1627" w:author="Utilisateur" w:date="2017-09-18T12:57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1628" w:author="Utilisateur" w:date="2017-09-18T14:12:00Z">
              <w:tcPr>
                <w:tcW w:w="1349" w:type="dxa"/>
                <w:gridSpan w:val="5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E3734" w:rsidRPr="00C00714" w:rsidRDefault="006E3734" w:rsidP="006E3734">
            <w:pPr>
              <w:spacing w:after="0" w:line="240" w:lineRule="auto"/>
              <w:rPr>
                <w:ins w:id="1629" w:author="Utilisateur" w:date="2017-09-18T12:57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1630" w:author="Utilisateur" w:date="2017-09-18T14:12:00Z">
              <w:tcPr>
                <w:tcW w:w="1348" w:type="dxa"/>
                <w:gridSpan w:val="5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E3734" w:rsidRPr="00C00714" w:rsidRDefault="006E3734" w:rsidP="006E3734">
            <w:pPr>
              <w:spacing w:after="0" w:line="240" w:lineRule="auto"/>
              <w:rPr>
                <w:ins w:id="1631" w:author="Utilisateur" w:date="2017-09-18T12:57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1632" w:author="Utilisateur" w:date="2017-09-18T14:12:00Z">
              <w:tcPr>
                <w:tcW w:w="1359" w:type="dxa"/>
                <w:gridSpan w:val="5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E3734" w:rsidRPr="00C00714" w:rsidRDefault="006E3734" w:rsidP="006E3734">
            <w:pPr>
              <w:spacing w:after="0" w:line="240" w:lineRule="auto"/>
              <w:rPr>
                <w:ins w:id="1633" w:author="Utilisateur" w:date="2017-09-18T12:57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1634" w:author="Utilisateur" w:date="2017-09-18T14:12:00Z">
              <w:tcPr>
                <w:tcW w:w="1376" w:type="dxa"/>
                <w:gridSpan w:val="5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E3734" w:rsidRPr="00C00714" w:rsidRDefault="006E3734" w:rsidP="006E3734">
            <w:pPr>
              <w:spacing w:after="0" w:line="240" w:lineRule="auto"/>
              <w:rPr>
                <w:ins w:id="1635" w:author="Utilisateur" w:date="2017-09-18T12:57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1636" w:author="Utilisateur" w:date="2017-09-18T14:12:00Z">
              <w:tcPr>
                <w:tcW w:w="1376" w:type="dxa"/>
                <w:gridSpan w:val="5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E3734" w:rsidRPr="00C00714" w:rsidRDefault="006E3734" w:rsidP="006E3734">
            <w:pPr>
              <w:spacing w:after="0" w:line="240" w:lineRule="auto"/>
              <w:rPr>
                <w:ins w:id="1637" w:author="Utilisateur" w:date="2017-09-18T12:57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1638" w:author="Utilisateur" w:date="2017-09-18T14:12:00Z">
              <w:tcPr>
                <w:tcW w:w="1376" w:type="dxa"/>
                <w:gridSpan w:val="5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E3734" w:rsidRPr="00C00714" w:rsidRDefault="006E3734" w:rsidP="006E3734">
            <w:pPr>
              <w:spacing w:after="0" w:line="240" w:lineRule="auto"/>
              <w:rPr>
                <w:ins w:id="1639" w:author="Utilisateur" w:date="2017-09-18T12:57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1640" w:author="Utilisateur" w:date="2017-09-18T14:12:00Z">
              <w:tcPr>
                <w:tcW w:w="1356" w:type="dxa"/>
                <w:gridSpan w:val="5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E3734" w:rsidRPr="00C00714" w:rsidRDefault="006E3734" w:rsidP="006E3734">
            <w:pPr>
              <w:spacing w:after="0" w:line="240" w:lineRule="auto"/>
              <w:rPr>
                <w:ins w:id="1641" w:author="Utilisateur" w:date="2017-09-18T12:57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6E3734" w:rsidRPr="00C00714" w:rsidTr="00E916ED">
        <w:tblPrEx>
          <w:tblPrExChange w:id="1642" w:author="Utilisateur" w:date="2017-09-18T14:12:00Z">
            <w:tblPrEx>
              <w:tblW w:w="15787" w:type="dxa"/>
            </w:tblPrEx>
          </w:tblPrExChange>
        </w:tblPrEx>
        <w:trPr>
          <w:trHeight w:val="250"/>
          <w:jc w:val="center"/>
          <w:ins w:id="1643" w:author="Utilisateur" w:date="2017-09-18T12:56:00Z"/>
          <w:trPrChange w:id="1644" w:author="Utilisateur" w:date="2017-09-18T14:12:00Z">
            <w:trPr>
              <w:gridAfter w:val="0"/>
              <w:trHeight w:val="320"/>
              <w:jc w:val="center"/>
            </w:trPr>
          </w:trPrChange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PrChange w:id="1645" w:author="Utilisateur" w:date="2017-09-18T14:12:00Z">
              <w:tcPr>
                <w:tcW w:w="456" w:type="dxa"/>
                <w:gridSpan w:val="2"/>
                <w:vMerge/>
                <w:tcBorders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</w:tcPrChange>
          </w:tcPr>
          <w:p w:rsidR="006E3734" w:rsidRPr="00C00714" w:rsidRDefault="006E3734" w:rsidP="006E3734">
            <w:pPr>
              <w:spacing w:after="0" w:line="240" w:lineRule="auto"/>
              <w:rPr>
                <w:ins w:id="1646" w:author="Utilisateur" w:date="2017-09-18T12:56:00Z"/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47" w:author="Utilisateur" w:date="2017-09-18T14:12:00Z">
              <w:tcPr>
                <w:tcW w:w="4435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</w:tcPrChange>
          </w:tcPr>
          <w:p w:rsidR="006E3734" w:rsidRPr="00C00714" w:rsidRDefault="006E3734" w:rsidP="006E3734">
            <w:pPr>
              <w:spacing w:after="0" w:line="240" w:lineRule="auto"/>
              <w:rPr>
                <w:ins w:id="1648" w:author="Utilisateur" w:date="2017-09-18T12:56:00Z"/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ins w:id="1649" w:author="Utilisateur" w:date="2017-09-18T12:58:00Z">
              <w:r w:rsidRPr="00C00714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</w:rPr>
                <w:t xml:space="preserve">3. </w:t>
              </w:r>
              <w:r w:rsidRPr="00C00714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Plus d'une fois</w:t>
              </w:r>
            </w:ins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tcPrChange w:id="1650" w:author="Utilisateur" w:date="2017-09-18T14:12:00Z">
              <w:tcPr>
                <w:tcW w:w="1356" w:type="dxa"/>
                <w:gridSpan w:val="4"/>
                <w:vMerge/>
                <w:tcBorders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</w:tcPr>
            </w:tcPrChange>
          </w:tcPr>
          <w:p w:rsidR="006E3734" w:rsidRPr="00C00714" w:rsidRDefault="006E3734" w:rsidP="006E3734">
            <w:pPr>
              <w:spacing w:after="0" w:line="240" w:lineRule="auto"/>
              <w:rPr>
                <w:ins w:id="1651" w:author="Utilisateur" w:date="2017-09-18T12:57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tcPrChange w:id="1652" w:author="Utilisateur" w:date="2017-09-18T14:12:00Z">
              <w:tcPr>
                <w:tcW w:w="1349" w:type="dxa"/>
                <w:gridSpan w:val="5"/>
                <w:vMerge/>
                <w:tcBorders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</w:tcPr>
            </w:tcPrChange>
          </w:tcPr>
          <w:p w:rsidR="006E3734" w:rsidRPr="00C00714" w:rsidRDefault="006E3734" w:rsidP="006E3734">
            <w:pPr>
              <w:spacing w:after="0" w:line="240" w:lineRule="auto"/>
              <w:rPr>
                <w:ins w:id="1653" w:author="Utilisateur" w:date="2017-09-18T12:57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tcPrChange w:id="1654" w:author="Utilisateur" w:date="2017-09-18T14:12:00Z">
              <w:tcPr>
                <w:tcW w:w="1348" w:type="dxa"/>
                <w:gridSpan w:val="5"/>
                <w:vMerge/>
                <w:tcBorders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</w:tcPr>
            </w:tcPrChange>
          </w:tcPr>
          <w:p w:rsidR="006E3734" w:rsidRPr="00C00714" w:rsidRDefault="006E3734" w:rsidP="006E3734">
            <w:pPr>
              <w:spacing w:after="0" w:line="240" w:lineRule="auto"/>
              <w:rPr>
                <w:ins w:id="1655" w:author="Utilisateur" w:date="2017-09-18T12:57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tcPrChange w:id="1656" w:author="Utilisateur" w:date="2017-09-18T14:12:00Z">
              <w:tcPr>
                <w:tcW w:w="1359" w:type="dxa"/>
                <w:gridSpan w:val="5"/>
                <w:vMerge/>
                <w:tcBorders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</w:tcPr>
            </w:tcPrChange>
          </w:tcPr>
          <w:p w:rsidR="006E3734" w:rsidRPr="00C00714" w:rsidRDefault="006E3734" w:rsidP="006E3734">
            <w:pPr>
              <w:spacing w:after="0" w:line="240" w:lineRule="auto"/>
              <w:rPr>
                <w:ins w:id="1657" w:author="Utilisateur" w:date="2017-09-18T12:57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tcPrChange w:id="1658" w:author="Utilisateur" w:date="2017-09-18T14:12:00Z">
              <w:tcPr>
                <w:tcW w:w="1376" w:type="dxa"/>
                <w:gridSpan w:val="5"/>
                <w:vMerge/>
                <w:tcBorders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</w:tcPr>
            </w:tcPrChange>
          </w:tcPr>
          <w:p w:rsidR="006E3734" w:rsidRPr="00C00714" w:rsidRDefault="006E3734" w:rsidP="006E3734">
            <w:pPr>
              <w:spacing w:after="0" w:line="240" w:lineRule="auto"/>
              <w:rPr>
                <w:ins w:id="1659" w:author="Utilisateur" w:date="2017-09-18T12:57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tcPrChange w:id="1660" w:author="Utilisateur" w:date="2017-09-18T14:12:00Z">
              <w:tcPr>
                <w:tcW w:w="1376" w:type="dxa"/>
                <w:gridSpan w:val="5"/>
                <w:vMerge/>
                <w:tcBorders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</w:tcPr>
            </w:tcPrChange>
          </w:tcPr>
          <w:p w:rsidR="006E3734" w:rsidRPr="00C00714" w:rsidRDefault="006E3734" w:rsidP="006E3734">
            <w:pPr>
              <w:spacing w:after="0" w:line="240" w:lineRule="auto"/>
              <w:rPr>
                <w:ins w:id="1661" w:author="Utilisateur" w:date="2017-09-18T12:57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tcPrChange w:id="1662" w:author="Utilisateur" w:date="2017-09-18T14:12:00Z">
              <w:tcPr>
                <w:tcW w:w="1376" w:type="dxa"/>
                <w:gridSpan w:val="5"/>
                <w:vMerge/>
                <w:tcBorders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</w:tcPr>
            </w:tcPrChange>
          </w:tcPr>
          <w:p w:rsidR="006E3734" w:rsidRPr="00C00714" w:rsidRDefault="006E3734" w:rsidP="006E3734">
            <w:pPr>
              <w:spacing w:after="0" w:line="240" w:lineRule="auto"/>
              <w:rPr>
                <w:ins w:id="1663" w:author="Utilisateur" w:date="2017-09-18T12:57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tcPrChange w:id="1664" w:author="Utilisateur" w:date="2017-09-18T14:12:00Z">
              <w:tcPr>
                <w:tcW w:w="1356" w:type="dxa"/>
                <w:gridSpan w:val="5"/>
                <w:vMerge/>
                <w:tcBorders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</w:tcPr>
            </w:tcPrChange>
          </w:tcPr>
          <w:p w:rsidR="006E3734" w:rsidRPr="00C00714" w:rsidRDefault="006E3734" w:rsidP="006E3734">
            <w:pPr>
              <w:spacing w:after="0" w:line="240" w:lineRule="auto"/>
              <w:rPr>
                <w:ins w:id="1665" w:author="Utilisateur" w:date="2017-09-18T12:57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D5402C" w:rsidRPr="00C00714" w:rsidTr="00E916ED">
        <w:tblPrEx>
          <w:tblPrExChange w:id="1666" w:author="Utilisateur" w:date="2017-09-18T14:12:00Z">
            <w:tblPrEx>
              <w:tblW w:w="15787" w:type="dxa"/>
            </w:tblPrEx>
          </w:tblPrExChange>
        </w:tblPrEx>
        <w:trPr>
          <w:trHeight w:val="134"/>
          <w:jc w:val="center"/>
          <w:trPrChange w:id="1667" w:author="Utilisateur" w:date="2017-09-18T14:12:00Z">
            <w:trPr>
              <w:gridAfter w:val="0"/>
              <w:trHeight w:val="272"/>
              <w:jc w:val="center"/>
            </w:trPr>
          </w:trPrChange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  <w:tcPrChange w:id="1668" w:author="Utilisateur" w:date="2017-09-18T14:12:00Z">
              <w:tcPr>
                <w:tcW w:w="456" w:type="dxa"/>
                <w:gridSpan w:val="2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T29. 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  <w:tcPrChange w:id="1669" w:author="Utilisateur" w:date="2017-09-18T14:12:00Z">
              <w:tcPr>
                <w:tcW w:w="443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Vous arrive-t-il de téléphoner lorsque vous conduisez ?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1670" w:author="Utilisateur" w:date="2017-09-18T14:12:00Z">
              <w:tcPr>
                <w:tcW w:w="1356" w:type="dxa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1671" w:author="Utilisateur" w:date="2017-09-18T14:12:00Z">
              <w:tcPr>
                <w:tcW w:w="134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1672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1673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1674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1675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1676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1677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D5402C" w:rsidRPr="00C00714" w:rsidTr="00E916ED">
        <w:trPr>
          <w:trHeight w:val="131"/>
          <w:jc w:val="center"/>
          <w:trPrChange w:id="1678" w:author="Utilisateur" w:date="2017-09-18T14:12:00Z">
            <w:trPr>
              <w:gridBefore w:val="1"/>
              <w:gridAfter w:val="0"/>
              <w:trHeight w:val="131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679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  <w:tcPrChange w:id="1680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1.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Jamais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681" w:author="Utilisateur" w:date="2017-09-18T14:12:00Z">
              <w:tcPr>
                <w:tcW w:w="1356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682" w:author="Utilisateur" w:date="2017-09-18T14:12:00Z">
              <w:tcPr>
                <w:tcW w:w="1349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683" w:author="Utilisateur" w:date="2017-09-18T14:12:00Z">
              <w:tcPr>
                <w:tcW w:w="1348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684" w:author="Utilisateur" w:date="2017-09-18T14:12:00Z">
              <w:tcPr>
                <w:tcW w:w="1359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685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686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687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688" w:author="Utilisateur" w:date="2017-09-18T14:12:00Z">
              <w:tcPr>
                <w:tcW w:w="135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</w:tr>
      <w:tr w:rsidR="00D5402C" w:rsidRPr="00C00714" w:rsidTr="00E916ED">
        <w:tblPrEx>
          <w:tblPrExChange w:id="1689" w:author="Utilisateur" w:date="2017-09-18T14:12:00Z">
            <w:tblPrEx>
              <w:tblW w:w="15787" w:type="dxa"/>
            </w:tblPrEx>
          </w:tblPrExChange>
        </w:tblPrEx>
        <w:trPr>
          <w:trHeight w:val="164"/>
          <w:jc w:val="center"/>
          <w:trPrChange w:id="1690" w:author="Utilisateur" w:date="2017-09-18T14:12:00Z">
            <w:trPr>
              <w:gridBefore w:val="1"/>
              <w:gridAfter w:val="0"/>
              <w:trHeight w:val="234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691" w:author="Utilisateur" w:date="2017-09-18T14:12:00Z">
              <w:tcPr>
                <w:tcW w:w="456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1692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2.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Rarement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693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694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695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696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697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698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699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00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D5402C" w:rsidRPr="00C00714" w:rsidTr="00E916ED">
        <w:trPr>
          <w:trHeight w:val="196"/>
          <w:jc w:val="center"/>
          <w:trPrChange w:id="1701" w:author="Utilisateur" w:date="2017-09-18T14:12:00Z">
            <w:trPr>
              <w:gridBefore w:val="1"/>
              <w:gridAfter w:val="0"/>
              <w:trHeight w:val="196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02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1703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3.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Occasionnellement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04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05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06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07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08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09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10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11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D5402C" w:rsidRPr="00C00714" w:rsidTr="00E916ED">
        <w:trPr>
          <w:trHeight w:val="186"/>
          <w:jc w:val="center"/>
          <w:trPrChange w:id="1712" w:author="Utilisateur" w:date="2017-09-18T14:12:00Z">
            <w:trPr>
              <w:gridBefore w:val="1"/>
              <w:gridAfter w:val="0"/>
              <w:trHeight w:val="186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13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714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del w:id="1715" w:author="Utilisateur" w:date="2017-09-18T13:02:00Z">
              <w:r w:rsidRPr="00C00714" w:rsidDel="00180C21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</w:rPr>
                <w:delText>4.</w:delText>
              </w:r>
              <w:r w:rsidRPr="00C00714" w:rsidDel="00180C21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delText>Fréquemment</w:delText>
              </w:r>
            </w:del>
            <w:ins w:id="1716" w:author="Utilisateur" w:date="2017-09-18T13:02:00Z">
              <w:r w:rsidR="00180C21" w:rsidRPr="00C00714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</w:rPr>
                <w:t>4.</w:t>
              </w:r>
              <w:r w:rsidR="00180C21" w:rsidRPr="00C00714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 xml:space="preserve"> Fréquemment</w:t>
              </w:r>
            </w:ins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17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18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19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20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21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22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23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24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D5402C" w:rsidRPr="00C00714" w:rsidTr="00E916ED">
        <w:trPr>
          <w:trHeight w:val="451"/>
          <w:jc w:val="center"/>
          <w:trPrChange w:id="1725" w:author="Utilisateur" w:date="2017-09-18T14:12:00Z">
            <w:trPr>
              <w:gridBefore w:val="1"/>
              <w:gridAfter w:val="0"/>
              <w:trHeight w:val="451"/>
              <w:jc w:val="center"/>
            </w:trPr>
          </w:trPrChange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  <w:tcPrChange w:id="1726" w:author="Utilisateur" w:date="2017-09-18T14:12:00Z">
              <w:tcPr>
                <w:tcW w:w="563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T30. 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  <w:tcPrChange w:id="1727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Pensez-vous que le fait de téléphoner en conduisant constitue un danger pour la sécurité routière ?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1728" w:author="Utilisateur" w:date="2017-09-18T14:12:00Z">
              <w:tcPr>
                <w:tcW w:w="1356" w:type="dxa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1729" w:author="Utilisateur" w:date="2017-09-18T14:12:00Z">
              <w:tcPr>
                <w:tcW w:w="134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1730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1731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1732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1733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1734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  <w:tcPrChange w:id="1735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D5402C" w:rsidRPr="00C00714" w:rsidTr="00E916ED">
        <w:trPr>
          <w:trHeight w:val="238"/>
          <w:jc w:val="center"/>
          <w:trPrChange w:id="1736" w:author="Utilisateur" w:date="2017-09-18T14:12:00Z">
            <w:trPr>
              <w:gridBefore w:val="1"/>
              <w:gridAfter w:val="0"/>
              <w:trHeight w:val="238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37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  <w:tcPrChange w:id="1738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       1.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Oui </w:t>
            </w: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. Non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  <w:tcPrChange w:id="1739" w:author="Utilisateur" w:date="2017-09-18T14:12:00Z">
              <w:tcPr>
                <w:tcW w:w="1356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  <w:tcPrChange w:id="1740" w:author="Utilisateur" w:date="2017-09-18T14:12:00Z">
              <w:tcPr>
                <w:tcW w:w="1349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  <w:tcPrChange w:id="1741" w:author="Utilisateur" w:date="2017-09-18T14:12:00Z">
              <w:tcPr>
                <w:tcW w:w="1348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  <w:tcPrChange w:id="1742" w:author="Utilisateur" w:date="2017-09-18T14:12:00Z">
              <w:tcPr>
                <w:tcW w:w="1359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  <w:tcPrChange w:id="1743" w:author="Utilisateur" w:date="2017-09-18T14:12:00Z">
              <w:tcPr>
                <w:tcW w:w="1376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  <w:tcPrChange w:id="1744" w:author="Utilisateur" w:date="2017-09-18T14:12:00Z">
              <w:tcPr>
                <w:tcW w:w="1376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  <w:tcPrChange w:id="1745" w:author="Utilisateur" w:date="2017-09-18T14:12:00Z">
              <w:tcPr>
                <w:tcW w:w="1376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46" w:author="Utilisateur" w:date="2017-09-18T14:12:00Z">
              <w:tcPr>
                <w:tcW w:w="1356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</w:tr>
      <w:tr w:rsidR="00D5402C" w:rsidRPr="00C00714" w:rsidTr="00E916ED">
        <w:trPr>
          <w:trHeight w:val="412"/>
          <w:jc w:val="center"/>
          <w:trPrChange w:id="1747" w:author="Utilisateur" w:date="2017-09-18T14:12:00Z">
            <w:trPr>
              <w:gridBefore w:val="1"/>
              <w:gridAfter w:val="0"/>
              <w:trHeight w:val="412"/>
              <w:jc w:val="center"/>
            </w:trPr>
          </w:trPrChange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  <w:tcPrChange w:id="1748" w:author="Utilisateur" w:date="2017-09-18T14:12:00Z">
              <w:tcPr>
                <w:tcW w:w="563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T31. 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1749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Où jetez-vous vos déchets pendant votre passage sur ce tronçon ?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750" w:author="Utilisateur" w:date="2017-09-18T14:12:00Z">
              <w:tcPr>
                <w:tcW w:w="1356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751" w:author="Utilisateur" w:date="2017-09-18T14:12:00Z">
              <w:tcPr>
                <w:tcW w:w="134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752" w:author="Utilisateur" w:date="2017-09-18T14:12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753" w:author="Utilisateur" w:date="2017-09-18T14:12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754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755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756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757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D5402C" w:rsidRPr="00C00714" w:rsidTr="00E916ED">
        <w:trPr>
          <w:trHeight w:val="277"/>
          <w:jc w:val="center"/>
          <w:trPrChange w:id="1758" w:author="Utilisateur" w:date="2017-09-18T14:12:00Z">
            <w:trPr>
              <w:gridBefore w:val="1"/>
              <w:gridAfter w:val="0"/>
              <w:trHeight w:val="277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59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  <w:tcPrChange w:id="1760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1.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Poubelle publique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761" w:author="Utilisateur" w:date="2017-09-18T14:12:00Z">
              <w:tcPr>
                <w:tcW w:w="1356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762" w:author="Utilisateur" w:date="2017-09-18T14:12:00Z">
              <w:tcPr>
                <w:tcW w:w="1349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763" w:author="Utilisateur" w:date="2017-09-18T14:12:00Z">
              <w:tcPr>
                <w:tcW w:w="1348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764" w:author="Utilisateur" w:date="2017-09-18T14:12:00Z">
              <w:tcPr>
                <w:tcW w:w="1359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765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766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767" w:author="Utilisateur" w:date="2017-09-18T14:12:00Z">
              <w:tcPr>
                <w:tcW w:w="137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768" w:author="Utilisateur" w:date="2017-09-18T14:12:00Z">
              <w:tcPr>
                <w:tcW w:w="1356" w:type="dxa"/>
                <w:gridSpan w:val="5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t>|____|</w:t>
            </w:r>
          </w:p>
        </w:tc>
      </w:tr>
      <w:tr w:rsidR="00D5402C" w:rsidRPr="00C00714" w:rsidTr="00E916ED">
        <w:trPr>
          <w:trHeight w:val="252"/>
          <w:jc w:val="center"/>
          <w:trPrChange w:id="1769" w:author="Utilisateur" w:date="2017-09-18T14:12:00Z">
            <w:trPr>
              <w:gridBefore w:val="1"/>
              <w:gridAfter w:val="0"/>
              <w:trHeight w:val="252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70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  <w:tcPrChange w:id="1771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2.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Sur la voie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72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73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74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75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76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77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78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79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D5402C" w:rsidRPr="00C00714" w:rsidTr="00E916ED">
        <w:trPr>
          <w:trHeight w:val="243"/>
          <w:jc w:val="center"/>
          <w:trPrChange w:id="1780" w:author="Utilisateur" w:date="2017-09-18T14:12:00Z">
            <w:trPr>
              <w:gridBefore w:val="1"/>
              <w:gridAfter w:val="0"/>
              <w:trHeight w:val="243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81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  <w:tcPrChange w:id="1782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3.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Caniveaux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83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84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85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86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87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88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89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90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D5402C" w:rsidRPr="00C00714" w:rsidTr="00E916ED">
        <w:trPr>
          <w:trHeight w:val="160"/>
          <w:jc w:val="center"/>
          <w:trPrChange w:id="1791" w:author="Utilisateur" w:date="2017-09-18T14:12:00Z">
            <w:trPr>
              <w:gridBefore w:val="1"/>
              <w:gridAfter w:val="0"/>
              <w:trHeight w:val="16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92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1793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4.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Dans la nature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94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95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96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97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98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799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800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801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D5402C" w:rsidRPr="00C00714" w:rsidTr="00E916ED">
        <w:trPr>
          <w:trHeight w:val="150"/>
          <w:jc w:val="center"/>
          <w:trPrChange w:id="1802" w:author="Utilisateur" w:date="2017-09-18T14:12:00Z">
            <w:trPr>
              <w:gridBefore w:val="1"/>
              <w:gridAfter w:val="0"/>
              <w:trHeight w:val="150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803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1804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5.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Pas d'ordures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805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806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807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808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809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810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811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812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D5402C" w:rsidRPr="00C00714" w:rsidTr="00E916ED">
        <w:trPr>
          <w:trHeight w:val="198"/>
          <w:jc w:val="center"/>
          <w:trPrChange w:id="1813" w:author="Utilisateur" w:date="2017-09-18T14:12:00Z">
            <w:trPr>
              <w:gridBefore w:val="1"/>
              <w:gridAfter w:val="0"/>
              <w:trHeight w:val="198"/>
              <w:jc w:val="center"/>
            </w:trPr>
          </w:trPrChange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814" w:author="Utilisateur" w:date="2017-09-18T14:12:00Z">
              <w:tcPr>
                <w:tcW w:w="563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815" w:author="Utilisateur" w:date="2017-09-18T14:12:00Z">
              <w:tcPr>
                <w:tcW w:w="443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6.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Autre (à préciser</w:t>
            </w:r>
            <w:proofErr w:type="gramStart"/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)_</w:t>
            </w:r>
            <w:proofErr w:type="gramEnd"/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______________ 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816" w:author="Utilisateur" w:date="2017-09-18T14:12:00Z">
              <w:tcPr>
                <w:tcW w:w="1356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817" w:author="Utilisateur" w:date="2017-09-18T14:12:00Z">
              <w:tcPr>
                <w:tcW w:w="134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818" w:author="Utilisateur" w:date="2017-09-18T14:12:00Z">
              <w:tcPr>
                <w:tcW w:w="1348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819" w:author="Utilisateur" w:date="2017-09-18T14:12:00Z">
              <w:tcPr>
                <w:tcW w:w="1359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820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821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822" w:author="Utilisateur" w:date="2017-09-18T14:12:00Z">
              <w:tcPr>
                <w:tcW w:w="137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823" w:author="Utilisateur" w:date="2017-09-18T14:12:00Z">
              <w:tcPr>
                <w:tcW w:w="1356" w:type="dxa"/>
                <w:gridSpan w:val="5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402C" w:rsidRPr="00C00714" w:rsidRDefault="00D5402C" w:rsidP="006A3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E916ED" w:rsidRPr="00C00714" w:rsidTr="00E916ED">
        <w:trPr>
          <w:trHeight w:val="198"/>
          <w:jc w:val="center"/>
          <w:ins w:id="1824" w:author="Utilisateur" w:date="2017-09-18T13:05:00Z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0C21" w:rsidRPr="00C00714" w:rsidRDefault="00180C21" w:rsidP="006A373C">
            <w:pPr>
              <w:spacing w:after="0" w:line="240" w:lineRule="auto"/>
              <w:rPr>
                <w:ins w:id="1825" w:author="Utilisateur" w:date="2017-09-18T13:05:00Z"/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ins w:id="1826" w:author="Utilisateur" w:date="2017-09-18T13:06:00Z">
              <w:r w:rsidRPr="00C00714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</w:rPr>
                <w:t>T31.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</w:rPr>
                <w:t>A</w:t>
              </w:r>
            </w:ins>
          </w:p>
        </w:tc>
        <w:tc>
          <w:tcPr>
            <w:tcW w:w="45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21" w:rsidRPr="00C00714" w:rsidRDefault="00180C21" w:rsidP="00E916ED">
            <w:pPr>
              <w:spacing w:after="0" w:line="240" w:lineRule="auto"/>
              <w:rPr>
                <w:ins w:id="1827" w:author="Utilisateur" w:date="2017-09-18T13:05:00Z"/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ins w:id="1828" w:author="Utilisateur" w:date="2017-09-18T13:06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</w:rPr>
                <w:t>Avant la construction de la route, o</w:t>
              </w:r>
              <w:r w:rsidRPr="00C00714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</w:rPr>
                <w:t>ù jet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</w:rPr>
                <w:t>i</w:t>
              </w:r>
              <w:r w:rsidRPr="00C00714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</w:rPr>
                <w:t xml:space="preserve">ez-vous vos déchets pendant votre passage sur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</w:rPr>
                <w:t>le</w:t>
              </w:r>
              <w:r w:rsidRPr="00C00714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</w:rPr>
                <w:t xml:space="preserve"> tronçon ?</w:t>
              </w:r>
            </w:ins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C21" w:rsidRPr="00C00714" w:rsidRDefault="00180C21" w:rsidP="006A373C">
            <w:pPr>
              <w:spacing w:after="0" w:line="240" w:lineRule="auto"/>
              <w:rPr>
                <w:ins w:id="1829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C21" w:rsidRPr="00C00714" w:rsidRDefault="00180C21" w:rsidP="006A373C">
            <w:pPr>
              <w:spacing w:after="0" w:line="240" w:lineRule="auto"/>
              <w:rPr>
                <w:ins w:id="1830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C21" w:rsidRPr="00C00714" w:rsidRDefault="00180C21" w:rsidP="006A373C">
            <w:pPr>
              <w:spacing w:after="0" w:line="240" w:lineRule="auto"/>
              <w:rPr>
                <w:ins w:id="1831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C21" w:rsidRPr="00C00714" w:rsidRDefault="00180C21" w:rsidP="006A373C">
            <w:pPr>
              <w:spacing w:after="0" w:line="240" w:lineRule="auto"/>
              <w:rPr>
                <w:ins w:id="1832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C21" w:rsidRPr="00C00714" w:rsidRDefault="00180C21" w:rsidP="006A373C">
            <w:pPr>
              <w:spacing w:after="0" w:line="240" w:lineRule="auto"/>
              <w:rPr>
                <w:ins w:id="1833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C21" w:rsidRPr="00C00714" w:rsidRDefault="00180C21" w:rsidP="006A373C">
            <w:pPr>
              <w:spacing w:after="0" w:line="240" w:lineRule="auto"/>
              <w:rPr>
                <w:ins w:id="1834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C21" w:rsidRPr="00C00714" w:rsidRDefault="00180C21" w:rsidP="006A373C">
            <w:pPr>
              <w:spacing w:after="0" w:line="240" w:lineRule="auto"/>
              <w:rPr>
                <w:ins w:id="1835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C21" w:rsidRPr="00C00714" w:rsidRDefault="00180C21" w:rsidP="006A373C">
            <w:pPr>
              <w:spacing w:after="0" w:line="240" w:lineRule="auto"/>
              <w:rPr>
                <w:ins w:id="1836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E916ED" w:rsidRPr="00C00714" w:rsidTr="00E916ED">
        <w:trPr>
          <w:trHeight w:val="198"/>
          <w:jc w:val="center"/>
          <w:ins w:id="1837" w:author="Utilisateur" w:date="2017-09-18T13:05:00Z"/>
        </w:trPr>
        <w:tc>
          <w:tcPr>
            <w:tcW w:w="563" w:type="dxa"/>
            <w:tcBorders>
              <w:top w:val="nil"/>
              <w:left w:val="single" w:sz="4" w:space="0" w:color="auto"/>
            </w:tcBorders>
            <w:vAlign w:val="center"/>
          </w:tcPr>
          <w:p w:rsidR="00180C21" w:rsidRPr="00C00714" w:rsidRDefault="00180C21" w:rsidP="00180C21">
            <w:pPr>
              <w:spacing w:after="0" w:line="240" w:lineRule="auto"/>
              <w:rPr>
                <w:ins w:id="1838" w:author="Utilisateur" w:date="2017-09-18T13:05:00Z"/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80C21" w:rsidRPr="00C00714" w:rsidRDefault="00180C21" w:rsidP="00180C21">
            <w:pPr>
              <w:spacing w:after="0" w:line="240" w:lineRule="auto"/>
              <w:rPr>
                <w:ins w:id="1839" w:author="Utilisateur" w:date="2017-09-18T13:05:00Z"/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ins w:id="1840" w:author="Utilisateur" w:date="2017-09-18T13:07:00Z">
              <w:r w:rsidRPr="00C00714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</w:rPr>
                <w:t xml:space="preserve">1. </w:t>
              </w:r>
              <w:r w:rsidRPr="00C00714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Poubelle publique</w:t>
              </w:r>
            </w:ins>
          </w:p>
        </w:tc>
        <w:tc>
          <w:tcPr>
            <w:tcW w:w="135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0C21" w:rsidRPr="00C00714" w:rsidRDefault="00180C21" w:rsidP="00180C21">
            <w:pPr>
              <w:spacing w:after="0" w:line="240" w:lineRule="auto"/>
              <w:rPr>
                <w:ins w:id="1841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0C21" w:rsidRPr="00C00714" w:rsidRDefault="00180C21" w:rsidP="00180C21">
            <w:pPr>
              <w:spacing w:after="0" w:line="240" w:lineRule="auto"/>
              <w:rPr>
                <w:ins w:id="1842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0C21" w:rsidRPr="00C00714" w:rsidRDefault="00180C21" w:rsidP="00180C21">
            <w:pPr>
              <w:spacing w:after="0" w:line="240" w:lineRule="auto"/>
              <w:rPr>
                <w:ins w:id="1843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0C21" w:rsidRPr="00C00714" w:rsidRDefault="00180C21" w:rsidP="00180C21">
            <w:pPr>
              <w:spacing w:after="0" w:line="240" w:lineRule="auto"/>
              <w:rPr>
                <w:ins w:id="1844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0C21" w:rsidRPr="00C00714" w:rsidRDefault="00180C21" w:rsidP="00180C21">
            <w:pPr>
              <w:spacing w:after="0" w:line="240" w:lineRule="auto"/>
              <w:rPr>
                <w:ins w:id="1845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0C21" w:rsidRPr="00C00714" w:rsidRDefault="00180C21" w:rsidP="00180C21">
            <w:pPr>
              <w:spacing w:after="0" w:line="240" w:lineRule="auto"/>
              <w:rPr>
                <w:ins w:id="1846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0C21" w:rsidRPr="00C00714" w:rsidRDefault="00180C21" w:rsidP="00180C21">
            <w:pPr>
              <w:spacing w:after="0" w:line="240" w:lineRule="auto"/>
              <w:rPr>
                <w:ins w:id="1847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0C21" w:rsidRPr="00C00714" w:rsidRDefault="00180C21" w:rsidP="00180C21">
            <w:pPr>
              <w:spacing w:after="0" w:line="240" w:lineRule="auto"/>
              <w:rPr>
                <w:ins w:id="1848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E916ED" w:rsidRPr="00C00714" w:rsidTr="00E916ED">
        <w:trPr>
          <w:trHeight w:val="198"/>
          <w:jc w:val="center"/>
          <w:ins w:id="1849" w:author="Utilisateur" w:date="2017-09-18T13:05:00Z"/>
        </w:trPr>
        <w:tc>
          <w:tcPr>
            <w:tcW w:w="563" w:type="dxa"/>
            <w:tcBorders>
              <w:top w:val="nil"/>
              <w:left w:val="single" w:sz="4" w:space="0" w:color="auto"/>
            </w:tcBorders>
            <w:vAlign w:val="center"/>
          </w:tcPr>
          <w:p w:rsidR="00180C21" w:rsidRPr="00C00714" w:rsidRDefault="00180C21" w:rsidP="00180C21">
            <w:pPr>
              <w:spacing w:after="0" w:line="240" w:lineRule="auto"/>
              <w:rPr>
                <w:ins w:id="1850" w:author="Utilisateur" w:date="2017-09-18T13:05:00Z"/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80C21" w:rsidRPr="00C00714" w:rsidRDefault="00180C21" w:rsidP="00180C21">
            <w:pPr>
              <w:spacing w:after="0" w:line="240" w:lineRule="auto"/>
              <w:rPr>
                <w:ins w:id="1851" w:author="Utilisateur" w:date="2017-09-18T13:05:00Z"/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ins w:id="1852" w:author="Utilisateur" w:date="2017-09-18T13:07:00Z">
              <w:r w:rsidRPr="00C00714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</w:rPr>
                <w:t xml:space="preserve">2. </w:t>
              </w:r>
              <w:r w:rsidRPr="00C00714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Sur la voie</w:t>
              </w:r>
            </w:ins>
          </w:p>
        </w:tc>
        <w:tc>
          <w:tcPr>
            <w:tcW w:w="135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0C21" w:rsidRPr="00C00714" w:rsidRDefault="00180C21">
            <w:pPr>
              <w:spacing w:after="0" w:line="240" w:lineRule="auto"/>
              <w:jc w:val="center"/>
              <w:rPr>
                <w:ins w:id="1853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pPrChange w:id="1854" w:author="Utilisateur" w:date="2017-09-18T13:07:00Z">
                <w:pPr>
                  <w:spacing w:after="0" w:line="240" w:lineRule="auto"/>
                </w:pPr>
              </w:pPrChange>
            </w:pPr>
            <w:ins w:id="1855" w:author="Utilisateur" w:date="2017-09-18T13:07:00Z">
              <w:r w:rsidRPr="00C00714">
                <w:rPr>
                  <w:rFonts w:ascii="Times New Roman" w:eastAsia="Times New Roman" w:hAnsi="Times New Roman" w:cs="Times New Roman"/>
                  <w:color w:val="000000"/>
                  <w:sz w:val="15"/>
                  <w:szCs w:val="15"/>
                  <w:lang w:eastAsia="fr-FR"/>
                </w:rPr>
                <w:t>|____|</w:t>
              </w:r>
            </w:ins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0C21" w:rsidRPr="00C00714" w:rsidRDefault="00180C21">
            <w:pPr>
              <w:spacing w:after="0" w:line="240" w:lineRule="auto"/>
              <w:jc w:val="center"/>
              <w:rPr>
                <w:ins w:id="1856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pPrChange w:id="1857" w:author="Utilisateur" w:date="2017-09-18T13:07:00Z">
                <w:pPr>
                  <w:spacing w:after="0" w:line="240" w:lineRule="auto"/>
                </w:pPr>
              </w:pPrChange>
            </w:pPr>
            <w:ins w:id="1858" w:author="Utilisateur" w:date="2017-09-18T13:07:00Z">
              <w:r w:rsidRPr="00C00714">
                <w:rPr>
                  <w:rFonts w:ascii="Times New Roman" w:eastAsia="Times New Roman" w:hAnsi="Times New Roman" w:cs="Times New Roman"/>
                  <w:color w:val="000000"/>
                  <w:sz w:val="15"/>
                  <w:szCs w:val="15"/>
                  <w:lang w:eastAsia="fr-FR"/>
                </w:rPr>
                <w:t>|____|</w:t>
              </w:r>
            </w:ins>
          </w:p>
        </w:tc>
        <w:tc>
          <w:tcPr>
            <w:tcW w:w="134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0C21" w:rsidRPr="00C00714" w:rsidRDefault="00180C21">
            <w:pPr>
              <w:spacing w:after="0" w:line="240" w:lineRule="auto"/>
              <w:jc w:val="center"/>
              <w:rPr>
                <w:ins w:id="1859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pPrChange w:id="1860" w:author="Utilisateur" w:date="2017-09-18T13:07:00Z">
                <w:pPr>
                  <w:spacing w:after="0" w:line="240" w:lineRule="auto"/>
                </w:pPr>
              </w:pPrChange>
            </w:pPr>
            <w:ins w:id="1861" w:author="Utilisateur" w:date="2017-09-18T13:07:00Z">
              <w:r w:rsidRPr="00C00714">
                <w:rPr>
                  <w:rFonts w:ascii="Times New Roman" w:eastAsia="Times New Roman" w:hAnsi="Times New Roman" w:cs="Times New Roman"/>
                  <w:color w:val="000000"/>
                  <w:sz w:val="15"/>
                  <w:szCs w:val="15"/>
                  <w:lang w:eastAsia="fr-FR"/>
                </w:rPr>
                <w:t>|____|</w:t>
              </w:r>
            </w:ins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0C21" w:rsidRPr="00C00714" w:rsidRDefault="00180C21">
            <w:pPr>
              <w:spacing w:after="0" w:line="240" w:lineRule="auto"/>
              <w:jc w:val="center"/>
              <w:rPr>
                <w:ins w:id="1862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pPrChange w:id="1863" w:author="Utilisateur" w:date="2017-09-18T13:07:00Z">
                <w:pPr>
                  <w:spacing w:after="0" w:line="240" w:lineRule="auto"/>
                </w:pPr>
              </w:pPrChange>
            </w:pPr>
            <w:ins w:id="1864" w:author="Utilisateur" w:date="2017-09-18T13:07:00Z">
              <w:r w:rsidRPr="00C00714">
                <w:rPr>
                  <w:rFonts w:ascii="Times New Roman" w:eastAsia="Times New Roman" w:hAnsi="Times New Roman" w:cs="Times New Roman"/>
                  <w:color w:val="000000"/>
                  <w:sz w:val="15"/>
                  <w:szCs w:val="15"/>
                  <w:lang w:eastAsia="fr-FR"/>
                </w:rPr>
                <w:t>|____|</w:t>
              </w:r>
            </w:ins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0C21" w:rsidRPr="00C00714" w:rsidRDefault="00180C21">
            <w:pPr>
              <w:spacing w:after="0" w:line="240" w:lineRule="auto"/>
              <w:jc w:val="center"/>
              <w:rPr>
                <w:ins w:id="1865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pPrChange w:id="1866" w:author="Utilisateur" w:date="2017-09-18T13:07:00Z">
                <w:pPr>
                  <w:spacing w:after="0" w:line="240" w:lineRule="auto"/>
                </w:pPr>
              </w:pPrChange>
            </w:pPr>
            <w:ins w:id="1867" w:author="Utilisateur" w:date="2017-09-18T13:07:00Z">
              <w:r w:rsidRPr="00C00714">
                <w:rPr>
                  <w:rFonts w:ascii="Times New Roman" w:eastAsia="Times New Roman" w:hAnsi="Times New Roman" w:cs="Times New Roman"/>
                  <w:color w:val="000000"/>
                  <w:sz w:val="15"/>
                  <w:szCs w:val="15"/>
                  <w:lang w:eastAsia="fr-FR"/>
                </w:rPr>
                <w:t>|____|</w:t>
              </w:r>
            </w:ins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0C21" w:rsidRPr="00C00714" w:rsidRDefault="00180C21">
            <w:pPr>
              <w:spacing w:after="0" w:line="240" w:lineRule="auto"/>
              <w:jc w:val="center"/>
              <w:rPr>
                <w:ins w:id="1868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pPrChange w:id="1869" w:author="Utilisateur" w:date="2017-09-18T13:07:00Z">
                <w:pPr>
                  <w:spacing w:after="0" w:line="240" w:lineRule="auto"/>
                </w:pPr>
              </w:pPrChange>
            </w:pPr>
            <w:ins w:id="1870" w:author="Utilisateur" w:date="2017-09-18T13:07:00Z">
              <w:r w:rsidRPr="00C00714">
                <w:rPr>
                  <w:rFonts w:ascii="Times New Roman" w:eastAsia="Times New Roman" w:hAnsi="Times New Roman" w:cs="Times New Roman"/>
                  <w:color w:val="000000"/>
                  <w:sz w:val="15"/>
                  <w:szCs w:val="15"/>
                  <w:lang w:eastAsia="fr-FR"/>
                </w:rPr>
                <w:t>|____|</w:t>
              </w:r>
            </w:ins>
          </w:p>
        </w:tc>
        <w:tc>
          <w:tcPr>
            <w:tcW w:w="137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0C21" w:rsidRPr="00C00714" w:rsidRDefault="00180C21">
            <w:pPr>
              <w:spacing w:after="0" w:line="240" w:lineRule="auto"/>
              <w:jc w:val="center"/>
              <w:rPr>
                <w:ins w:id="1871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pPrChange w:id="1872" w:author="Utilisateur" w:date="2017-09-18T13:07:00Z">
                <w:pPr>
                  <w:spacing w:after="0" w:line="240" w:lineRule="auto"/>
                </w:pPr>
              </w:pPrChange>
            </w:pPr>
            <w:ins w:id="1873" w:author="Utilisateur" w:date="2017-09-18T13:07:00Z">
              <w:r w:rsidRPr="00C00714">
                <w:rPr>
                  <w:rFonts w:ascii="Times New Roman" w:eastAsia="Times New Roman" w:hAnsi="Times New Roman" w:cs="Times New Roman"/>
                  <w:color w:val="000000"/>
                  <w:sz w:val="15"/>
                  <w:szCs w:val="15"/>
                  <w:lang w:eastAsia="fr-FR"/>
                </w:rPr>
                <w:t>|____|</w:t>
              </w:r>
            </w:ins>
          </w:p>
        </w:tc>
        <w:tc>
          <w:tcPr>
            <w:tcW w:w="135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0C21" w:rsidRPr="00C00714" w:rsidRDefault="00180C21">
            <w:pPr>
              <w:spacing w:after="0" w:line="240" w:lineRule="auto"/>
              <w:jc w:val="center"/>
              <w:rPr>
                <w:ins w:id="1874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  <w:pPrChange w:id="1875" w:author="Utilisateur" w:date="2017-09-18T13:07:00Z">
                <w:pPr>
                  <w:spacing w:after="0" w:line="240" w:lineRule="auto"/>
                </w:pPr>
              </w:pPrChange>
            </w:pPr>
            <w:ins w:id="1876" w:author="Utilisateur" w:date="2017-09-18T13:07:00Z">
              <w:r w:rsidRPr="00C00714">
                <w:rPr>
                  <w:rFonts w:ascii="Times New Roman" w:eastAsia="Times New Roman" w:hAnsi="Times New Roman" w:cs="Times New Roman"/>
                  <w:color w:val="000000"/>
                  <w:sz w:val="15"/>
                  <w:szCs w:val="15"/>
                  <w:lang w:eastAsia="fr-FR"/>
                </w:rPr>
                <w:t>|____|</w:t>
              </w:r>
            </w:ins>
          </w:p>
        </w:tc>
      </w:tr>
      <w:tr w:rsidR="00E916ED" w:rsidRPr="00C00714" w:rsidTr="00E916ED">
        <w:trPr>
          <w:trHeight w:val="198"/>
          <w:jc w:val="center"/>
          <w:ins w:id="1877" w:author="Utilisateur" w:date="2017-09-18T13:05:00Z"/>
        </w:trPr>
        <w:tc>
          <w:tcPr>
            <w:tcW w:w="563" w:type="dxa"/>
            <w:tcBorders>
              <w:top w:val="nil"/>
              <w:left w:val="single" w:sz="4" w:space="0" w:color="auto"/>
            </w:tcBorders>
            <w:vAlign w:val="center"/>
          </w:tcPr>
          <w:p w:rsidR="00180C21" w:rsidRPr="00C00714" w:rsidRDefault="00180C21" w:rsidP="00180C21">
            <w:pPr>
              <w:spacing w:after="0" w:line="240" w:lineRule="auto"/>
              <w:rPr>
                <w:ins w:id="1878" w:author="Utilisateur" w:date="2017-09-18T13:05:00Z"/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80C21" w:rsidRPr="00C00714" w:rsidRDefault="00180C21" w:rsidP="00180C21">
            <w:pPr>
              <w:spacing w:after="0" w:line="240" w:lineRule="auto"/>
              <w:rPr>
                <w:ins w:id="1879" w:author="Utilisateur" w:date="2017-09-18T13:05:00Z"/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ins w:id="1880" w:author="Utilisateur" w:date="2017-09-18T13:07:00Z">
              <w:r w:rsidRPr="00C00714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</w:rPr>
                <w:t xml:space="preserve">3. </w:t>
              </w:r>
              <w:r w:rsidRPr="00C00714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Caniveaux</w:t>
              </w:r>
            </w:ins>
          </w:p>
        </w:tc>
        <w:tc>
          <w:tcPr>
            <w:tcW w:w="135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0C21" w:rsidRPr="00C00714" w:rsidRDefault="00180C21" w:rsidP="00180C21">
            <w:pPr>
              <w:spacing w:after="0" w:line="240" w:lineRule="auto"/>
              <w:rPr>
                <w:ins w:id="1881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0C21" w:rsidRPr="00C00714" w:rsidRDefault="00180C21" w:rsidP="00180C21">
            <w:pPr>
              <w:spacing w:after="0" w:line="240" w:lineRule="auto"/>
              <w:rPr>
                <w:ins w:id="1882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0C21" w:rsidRPr="00C00714" w:rsidRDefault="00180C21" w:rsidP="00180C21">
            <w:pPr>
              <w:spacing w:after="0" w:line="240" w:lineRule="auto"/>
              <w:rPr>
                <w:ins w:id="1883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0C21" w:rsidRPr="00C00714" w:rsidRDefault="00180C21" w:rsidP="00180C21">
            <w:pPr>
              <w:spacing w:after="0" w:line="240" w:lineRule="auto"/>
              <w:rPr>
                <w:ins w:id="1884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0C21" w:rsidRPr="00C00714" w:rsidRDefault="00180C21" w:rsidP="00180C21">
            <w:pPr>
              <w:spacing w:after="0" w:line="240" w:lineRule="auto"/>
              <w:rPr>
                <w:ins w:id="1885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0C21" w:rsidRPr="00C00714" w:rsidRDefault="00180C21" w:rsidP="00180C21">
            <w:pPr>
              <w:spacing w:after="0" w:line="240" w:lineRule="auto"/>
              <w:rPr>
                <w:ins w:id="1886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0C21" w:rsidRPr="00C00714" w:rsidRDefault="00180C21" w:rsidP="00180C21">
            <w:pPr>
              <w:spacing w:after="0" w:line="240" w:lineRule="auto"/>
              <w:rPr>
                <w:ins w:id="1887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0C21" w:rsidRPr="00C00714" w:rsidRDefault="00180C21" w:rsidP="00180C21">
            <w:pPr>
              <w:spacing w:after="0" w:line="240" w:lineRule="auto"/>
              <w:rPr>
                <w:ins w:id="1888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E916ED" w:rsidRPr="00C00714" w:rsidTr="00E916ED">
        <w:trPr>
          <w:trHeight w:val="198"/>
          <w:jc w:val="center"/>
          <w:ins w:id="1889" w:author="Utilisateur" w:date="2017-09-18T13:05:00Z"/>
        </w:trPr>
        <w:tc>
          <w:tcPr>
            <w:tcW w:w="563" w:type="dxa"/>
            <w:tcBorders>
              <w:top w:val="nil"/>
              <w:left w:val="single" w:sz="4" w:space="0" w:color="auto"/>
            </w:tcBorders>
            <w:vAlign w:val="center"/>
          </w:tcPr>
          <w:p w:rsidR="00180C21" w:rsidRPr="00C00714" w:rsidRDefault="00180C21" w:rsidP="00180C21">
            <w:pPr>
              <w:spacing w:after="0" w:line="240" w:lineRule="auto"/>
              <w:rPr>
                <w:ins w:id="1890" w:author="Utilisateur" w:date="2017-09-18T13:05:00Z"/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80C21" w:rsidRPr="00C00714" w:rsidRDefault="00180C21" w:rsidP="00180C21">
            <w:pPr>
              <w:spacing w:after="0" w:line="240" w:lineRule="auto"/>
              <w:rPr>
                <w:ins w:id="1891" w:author="Utilisateur" w:date="2017-09-18T13:05:00Z"/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ins w:id="1892" w:author="Utilisateur" w:date="2017-09-18T13:07:00Z">
              <w:r w:rsidRPr="00C00714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</w:rPr>
                <w:t xml:space="preserve">4. </w:t>
              </w:r>
              <w:r w:rsidRPr="00C00714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Dans la nature</w:t>
              </w:r>
            </w:ins>
          </w:p>
        </w:tc>
        <w:tc>
          <w:tcPr>
            <w:tcW w:w="135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0C21" w:rsidRPr="00C00714" w:rsidRDefault="00180C21" w:rsidP="00180C21">
            <w:pPr>
              <w:spacing w:after="0" w:line="240" w:lineRule="auto"/>
              <w:rPr>
                <w:ins w:id="1893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0C21" w:rsidRPr="00C00714" w:rsidRDefault="00180C21" w:rsidP="00180C21">
            <w:pPr>
              <w:spacing w:after="0" w:line="240" w:lineRule="auto"/>
              <w:rPr>
                <w:ins w:id="1894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0C21" w:rsidRPr="00C00714" w:rsidRDefault="00180C21" w:rsidP="00180C21">
            <w:pPr>
              <w:spacing w:after="0" w:line="240" w:lineRule="auto"/>
              <w:rPr>
                <w:ins w:id="1895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0C21" w:rsidRPr="00C00714" w:rsidRDefault="00180C21" w:rsidP="00180C21">
            <w:pPr>
              <w:spacing w:after="0" w:line="240" w:lineRule="auto"/>
              <w:rPr>
                <w:ins w:id="1896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0C21" w:rsidRPr="00C00714" w:rsidRDefault="00180C21" w:rsidP="00180C21">
            <w:pPr>
              <w:spacing w:after="0" w:line="240" w:lineRule="auto"/>
              <w:rPr>
                <w:ins w:id="1897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0C21" w:rsidRPr="00C00714" w:rsidRDefault="00180C21" w:rsidP="00180C21">
            <w:pPr>
              <w:spacing w:after="0" w:line="240" w:lineRule="auto"/>
              <w:rPr>
                <w:ins w:id="1898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0C21" w:rsidRPr="00C00714" w:rsidRDefault="00180C21" w:rsidP="00180C21">
            <w:pPr>
              <w:spacing w:after="0" w:line="240" w:lineRule="auto"/>
              <w:rPr>
                <w:ins w:id="1899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0C21" w:rsidRPr="00C00714" w:rsidRDefault="00180C21" w:rsidP="00180C21">
            <w:pPr>
              <w:spacing w:after="0" w:line="240" w:lineRule="auto"/>
              <w:rPr>
                <w:ins w:id="1900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E916ED" w:rsidRPr="00C00714" w:rsidTr="00E916ED">
        <w:trPr>
          <w:trHeight w:val="198"/>
          <w:jc w:val="center"/>
          <w:ins w:id="1901" w:author="Utilisateur" w:date="2017-09-18T13:05:00Z"/>
        </w:trPr>
        <w:tc>
          <w:tcPr>
            <w:tcW w:w="563" w:type="dxa"/>
            <w:tcBorders>
              <w:top w:val="nil"/>
              <w:left w:val="single" w:sz="4" w:space="0" w:color="auto"/>
            </w:tcBorders>
            <w:vAlign w:val="center"/>
          </w:tcPr>
          <w:p w:rsidR="00180C21" w:rsidRPr="00C00714" w:rsidRDefault="00180C21" w:rsidP="00180C21">
            <w:pPr>
              <w:spacing w:after="0" w:line="240" w:lineRule="auto"/>
              <w:rPr>
                <w:ins w:id="1902" w:author="Utilisateur" w:date="2017-09-18T13:05:00Z"/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80C21" w:rsidRPr="00C00714" w:rsidRDefault="00180C21" w:rsidP="00180C21">
            <w:pPr>
              <w:spacing w:after="0" w:line="240" w:lineRule="auto"/>
              <w:rPr>
                <w:ins w:id="1903" w:author="Utilisateur" w:date="2017-09-18T13:05:00Z"/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ins w:id="1904" w:author="Utilisateur" w:date="2017-09-18T13:07:00Z">
              <w:r w:rsidRPr="00C00714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</w:rPr>
                <w:t xml:space="preserve">5. </w:t>
              </w:r>
              <w:r w:rsidRPr="00C00714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Pas d'ordures</w:t>
              </w:r>
            </w:ins>
          </w:p>
        </w:tc>
        <w:tc>
          <w:tcPr>
            <w:tcW w:w="135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0C21" w:rsidRPr="00C00714" w:rsidRDefault="00180C21" w:rsidP="00180C21">
            <w:pPr>
              <w:spacing w:after="0" w:line="240" w:lineRule="auto"/>
              <w:rPr>
                <w:ins w:id="1905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0C21" w:rsidRPr="00C00714" w:rsidRDefault="00180C21" w:rsidP="00180C21">
            <w:pPr>
              <w:spacing w:after="0" w:line="240" w:lineRule="auto"/>
              <w:rPr>
                <w:ins w:id="1906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0C21" w:rsidRPr="00C00714" w:rsidRDefault="00180C21" w:rsidP="00180C21">
            <w:pPr>
              <w:spacing w:after="0" w:line="240" w:lineRule="auto"/>
              <w:rPr>
                <w:ins w:id="1907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0C21" w:rsidRPr="00C00714" w:rsidRDefault="00180C21" w:rsidP="00180C21">
            <w:pPr>
              <w:spacing w:after="0" w:line="240" w:lineRule="auto"/>
              <w:rPr>
                <w:ins w:id="1908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0C21" w:rsidRPr="00C00714" w:rsidRDefault="00180C21" w:rsidP="00180C21">
            <w:pPr>
              <w:spacing w:after="0" w:line="240" w:lineRule="auto"/>
              <w:rPr>
                <w:ins w:id="1909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0C21" w:rsidRPr="00C00714" w:rsidRDefault="00180C21" w:rsidP="00180C21">
            <w:pPr>
              <w:spacing w:after="0" w:line="240" w:lineRule="auto"/>
              <w:rPr>
                <w:ins w:id="1910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0C21" w:rsidRPr="00C00714" w:rsidRDefault="00180C21" w:rsidP="00180C21">
            <w:pPr>
              <w:spacing w:after="0" w:line="240" w:lineRule="auto"/>
              <w:rPr>
                <w:ins w:id="1911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0C21" w:rsidRPr="00C00714" w:rsidRDefault="00180C21" w:rsidP="00180C21">
            <w:pPr>
              <w:spacing w:after="0" w:line="240" w:lineRule="auto"/>
              <w:rPr>
                <w:ins w:id="1912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180C21" w:rsidRPr="00C00714" w:rsidTr="00E916ED">
        <w:trPr>
          <w:trHeight w:val="198"/>
          <w:jc w:val="center"/>
          <w:ins w:id="1913" w:author="Utilisateur" w:date="2017-09-18T13:05:00Z"/>
          <w:trPrChange w:id="1914" w:author="Utilisateur" w:date="2017-09-18T14:12:00Z">
            <w:trPr>
              <w:gridBefore w:val="1"/>
              <w:gridAfter w:val="0"/>
              <w:trHeight w:val="198"/>
              <w:jc w:val="center"/>
            </w:trPr>
          </w:trPrChange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tcPrChange w:id="1915" w:author="Utilisateur" w:date="2017-09-18T14:12:00Z">
              <w:tcPr>
                <w:tcW w:w="563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:rsidR="00180C21" w:rsidRPr="00C00714" w:rsidRDefault="00180C21" w:rsidP="00180C21">
            <w:pPr>
              <w:spacing w:after="0" w:line="240" w:lineRule="auto"/>
              <w:rPr>
                <w:ins w:id="1916" w:author="Utilisateur" w:date="2017-09-18T13:05:00Z"/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5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1917" w:author="Utilisateur" w:date="2017-09-18T14:12:00Z">
              <w:tcPr>
                <w:tcW w:w="4435" w:type="dxa"/>
                <w:gridSpan w:val="2"/>
                <w:tcBorders>
                  <w:top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180C21" w:rsidRPr="00C00714" w:rsidRDefault="00180C21" w:rsidP="00180C21">
            <w:pPr>
              <w:spacing w:after="0" w:line="240" w:lineRule="auto"/>
              <w:rPr>
                <w:ins w:id="1918" w:author="Utilisateur" w:date="2017-09-18T13:05:00Z"/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ins w:id="1919" w:author="Utilisateur" w:date="2017-09-18T13:07:00Z">
              <w:r w:rsidRPr="00C00714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</w:rPr>
                <w:t xml:space="preserve">6. </w:t>
              </w:r>
              <w:r w:rsidRPr="00C00714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Autre (à préciser</w:t>
              </w:r>
              <w:proofErr w:type="gramStart"/>
              <w:r w:rsidRPr="00C00714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)_</w:t>
              </w:r>
              <w:proofErr w:type="gramEnd"/>
              <w:r w:rsidRPr="00C00714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 xml:space="preserve">______________ </w:t>
              </w:r>
            </w:ins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920" w:author="Utilisateur" w:date="2017-09-18T14:12:00Z">
              <w:tcPr>
                <w:tcW w:w="1356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80C21" w:rsidRPr="00C00714" w:rsidRDefault="00180C21" w:rsidP="00180C21">
            <w:pPr>
              <w:spacing w:after="0" w:line="240" w:lineRule="auto"/>
              <w:rPr>
                <w:ins w:id="1921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922" w:author="Utilisateur" w:date="2017-09-18T14:12:00Z">
              <w:tcPr>
                <w:tcW w:w="1349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80C21" w:rsidRPr="00C00714" w:rsidRDefault="00180C21" w:rsidP="00180C21">
            <w:pPr>
              <w:spacing w:after="0" w:line="240" w:lineRule="auto"/>
              <w:rPr>
                <w:ins w:id="1923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924" w:author="Utilisateur" w:date="2017-09-18T14:12:00Z">
              <w:tcPr>
                <w:tcW w:w="1348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80C21" w:rsidRPr="00C00714" w:rsidRDefault="00180C21" w:rsidP="00180C21">
            <w:pPr>
              <w:spacing w:after="0" w:line="240" w:lineRule="auto"/>
              <w:rPr>
                <w:ins w:id="1925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926" w:author="Utilisateur" w:date="2017-09-18T14:12:00Z">
              <w:tcPr>
                <w:tcW w:w="1359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80C21" w:rsidRPr="00C00714" w:rsidRDefault="00180C21" w:rsidP="00180C21">
            <w:pPr>
              <w:spacing w:after="0" w:line="240" w:lineRule="auto"/>
              <w:rPr>
                <w:ins w:id="1927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928" w:author="Utilisateur" w:date="2017-09-18T14:12:00Z">
              <w:tcPr>
                <w:tcW w:w="1376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80C21" w:rsidRPr="00C00714" w:rsidRDefault="00180C21" w:rsidP="00180C21">
            <w:pPr>
              <w:spacing w:after="0" w:line="240" w:lineRule="auto"/>
              <w:rPr>
                <w:ins w:id="1929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930" w:author="Utilisateur" w:date="2017-09-18T14:12:00Z">
              <w:tcPr>
                <w:tcW w:w="1376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80C21" w:rsidRPr="00C00714" w:rsidRDefault="00180C21" w:rsidP="00180C21">
            <w:pPr>
              <w:spacing w:after="0" w:line="240" w:lineRule="auto"/>
              <w:rPr>
                <w:ins w:id="1931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932" w:author="Utilisateur" w:date="2017-09-18T14:12:00Z">
              <w:tcPr>
                <w:tcW w:w="1376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80C21" w:rsidRPr="00C00714" w:rsidRDefault="00180C21" w:rsidP="00180C21">
            <w:pPr>
              <w:spacing w:after="0" w:line="240" w:lineRule="auto"/>
              <w:rPr>
                <w:ins w:id="1933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934" w:author="Utilisateur" w:date="2017-09-18T14:12:00Z">
              <w:tcPr>
                <w:tcW w:w="1356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80C21" w:rsidRPr="00C00714" w:rsidRDefault="00180C21" w:rsidP="00180C21">
            <w:pPr>
              <w:spacing w:after="0" w:line="240" w:lineRule="auto"/>
              <w:rPr>
                <w:ins w:id="1935" w:author="Utilisateur" w:date="2017-09-18T13:05:00Z"/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FR"/>
              </w:rPr>
            </w:pPr>
          </w:p>
        </w:tc>
      </w:tr>
      <w:tr w:rsidR="00180C21" w:rsidRPr="00C00714" w:rsidTr="00E916ED">
        <w:trPr>
          <w:trHeight w:val="300"/>
          <w:jc w:val="center"/>
          <w:trPrChange w:id="1936" w:author="Utilisateur" w:date="2017-09-18T14:12:00Z">
            <w:trPr>
              <w:gridBefore w:val="1"/>
              <w:gridAfter w:val="0"/>
              <w:trHeight w:val="300"/>
              <w:jc w:val="center"/>
            </w:trPr>
          </w:trPrChange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937" w:author="Utilisateur" w:date="2017-09-18T14:12:00Z">
              <w:tcPr>
                <w:tcW w:w="563" w:type="dxa"/>
                <w:gridSpan w:val="3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180C21" w:rsidRPr="00C00714" w:rsidRDefault="00180C21" w:rsidP="0018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51" w:type="dxa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  <w:tcPrChange w:id="1938" w:author="Utilisateur" w:date="2017-09-18T14:12:00Z">
              <w:tcPr>
                <w:tcW w:w="5791" w:type="dxa"/>
                <w:gridSpan w:val="6"/>
                <w:tcBorders>
                  <w:top w:val="double" w:sz="6" w:space="0" w:color="auto"/>
                  <w:left w:val="double" w:sz="6" w:space="0" w:color="auto"/>
                  <w:bottom w:val="nil"/>
                  <w:right w:val="double" w:sz="6" w:space="0" w:color="000000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180C21" w:rsidRPr="00C00714" w:rsidRDefault="00180C21" w:rsidP="0018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Nom de l'agent enquêteur : …………………………………………………|__|__|</w:t>
            </w:r>
          </w:p>
        </w:tc>
        <w:tc>
          <w:tcPr>
            <w:tcW w:w="5432" w:type="dxa"/>
            <w:gridSpan w:val="8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939" w:author="Utilisateur" w:date="2017-09-18T14:12:00Z">
              <w:tcPr>
                <w:tcW w:w="5432" w:type="dxa"/>
                <w:gridSpan w:val="20"/>
                <w:tcBorders>
                  <w:top w:val="double" w:sz="6" w:space="0" w:color="auto"/>
                  <w:left w:val="double" w:sz="6" w:space="0" w:color="auto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180C21" w:rsidRPr="00C00714" w:rsidRDefault="00180C21" w:rsidP="0018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Nom du contrôleur : ………………………….……………………..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  <w:tcPrChange w:id="1940" w:author="Utilisateur" w:date="2017-09-18T14:12:00Z">
              <w:tcPr>
                <w:tcW w:w="1376" w:type="dxa"/>
                <w:gridSpan w:val="5"/>
                <w:tcBorders>
                  <w:top w:val="double" w:sz="6" w:space="0" w:color="auto"/>
                  <w:left w:val="nil"/>
                  <w:bottom w:val="nil"/>
                  <w:right w:val="double" w:sz="6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180C21" w:rsidRPr="00C00714" w:rsidRDefault="00180C21" w:rsidP="0018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|__|__|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941" w:author="Utilisateur" w:date="2017-09-18T14:12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180C21" w:rsidRPr="00C00714" w:rsidRDefault="00180C21" w:rsidP="0018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942" w:author="Utilisateur" w:date="2017-09-18T14:12:00Z">
              <w:tcPr>
                <w:tcW w:w="135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180C21" w:rsidRPr="00C00714" w:rsidRDefault="00180C21" w:rsidP="0018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80C21" w:rsidRPr="00C00714" w:rsidTr="00E916ED">
        <w:trPr>
          <w:trHeight w:val="300"/>
          <w:jc w:val="center"/>
          <w:trPrChange w:id="1943" w:author="Utilisateur" w:date="2017-09-18T14:13:00Z">
            <w:trPr>
              <w:gridBefore w:val="1"/>
              <w:gridAfter w:val="0"/>
              <w:trHeight w:val="300"/>
              <w:jc w:val="center"/>
            </w:trPr>
          </w:trPrChange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1944" w:author="Utilisateur" w:date="2017-09-18T14:13:00Z">
              <w:tcPr>
                <w:tcW w:w="563" w:type="dxa"/>
                <w:gridSpan w:val="3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180C21" w:rsidRPr="00C00714" w:rsidRDefault="00180C21" w:rsidP="0018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51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  <w:tcPrChange w:id="1945" w:author="Utilisateur" w:date="2017-09-18T14:13:00Z">
              <w:tcPr>
                <w:tcW w:w="5791" w:type="dxa"/>
                <w:gridSpan w:val="6"/>
                <w:tcBorders>
                  <w:top w:val="double" w:sz="6" w:space="0" w:color="auto"/>
                  <w:left w:val="double" w:sz="6" w:space="0" w:color="auto"/>
                  <w:bottom w:val="nil"/>
                  <w:right w:val="double" w:sz="6" w:space="0" w:color="000000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180C21" w:rsidRPr="00C00714" w:rsidRDefault="00180C21" w:rsidP="0018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Nom de l'agent de saisie : …………………………………………………..|__|__|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1946" w:author="Utilisateur" w:date="2017-09-18T14:13:00Z">
              <w:tcPr>
                <w:tcW w:w="134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180C21" w:rsidRPr="00C00714" w:rsidRDefault="00180C21" w:rsidP="0018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1947" w:author="Utilisateur" w:date="2017-09-18T14:13:00Z">
              <w:tcPr>
                <w:tcW w:w="1348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180C21" w:rsidRPr="00C00714" w:rsidRDefault="00180C21" w:rsidP="0018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1948" w:author="Utilisateur" w:date="2017-09-18T14:13:00Z">
              <w:tcPr>
                <w:tcW w:w="135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180C21" w:rsidRPr="00C00714" w:rsidRDefault="00180C21" w:rsidP="0018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1949" w:author="Utilisateur" w:date="2017-09-18T14:13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180C21" w:rsidRPr="00C00714" w:rsidRDefault="00180C21" w:rsidP="0018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1950" w:author="Utilisateur" w:date="2017-09-18T14:13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180C21" w:rsidRPr="00C00714" w:rsidRDefault="00180C21" w:rsidP="0018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1951" w:author="Utilisateur" w:date="2017-09-18T14:13:00Z">
              <w:tcPr>
                <w:tcW w:w="1376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180C21" w:rsidRPr="00C00714" w:rsidRDefault="00180C21" w:rsidP="0018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952" w:author="Utilisateur" w:date="2017-09-18T14:13:00Z">
              <w:tcPr>
                <w:tcW w:w="135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180C21" w:rsidRPr="00C00714" w:rsidRDefault="00180C21" w:rsidP="0018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342E" w:rsidRPr="00C00714" w:rsidTr="00CC7EE1">
        <w:trPr>
          <w:trHeight w:val="63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2E" w:rsidRPr="00C00714" w:rsidRDefault="007E342E" w:rsidP="007E3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ins w:id="1953" w:author="Utilisateur" w:date="2017-09-18T14:20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eastAsia="fr-FR"/>
                </w:rPr>
                <w:t>T32</w:t>
              </w:r>
            </w:ins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2E" w:rsidRPr="007E342E" w:rsidRDefault="005A0A97">
            <w:pPr>
              <w:spacing w:after="0" w:line="276" w:lineRule="auto"/>
              <w:jc w:val="both"/>
              <w:rPr>
                <w:ins w:id="1954" w:author="Utilisateur" w:date="2017-09-18T14:21:00Z"/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pPrChange w:id="1955" w:author="Utilisateur" w:date="2017-09-18T14:21:00Z">
                <w:pPr>
                  <w:pStyle w:val="Paragraphedeliste"/>
                  <w:numPr>
                    <w:numId w:val="2"/>
                  </w:numPr>
                  <w:spacing w:after="0" w:line="276" w:lineRule="auto"/>
                  <w:ind w:hanging="360"/>
                  <w:jc w:val="both"/>
                </w:pPr>
              </w:pPrChange>
            </w:pPr>
            <w:ins w:id="1956" w:author="Utilisateur" w:date="2017-09-18T14:21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</w:rPr>
                <w:t xml:space="preserve">Citer les </w:t>
              </w:r>
              <w:r w:rsidR="007E342E" w:rsidRPr="007E342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  <w:rPrChange w:id="1957" w:author="Utilisateur" w:date="2017-09-18T14:21:00Z">
                    <w:rPr>
                      <w:highlight w:val="yellow"/>
                    </w:rPr>
                  </w:rPrChange>
                </w:rPr>
                <w:t xml:space="preserve">changements ou retombées </w:t>
              </w:r>
            </w:ins>
            <w:ins w:id="1958" w:author="Utilisateur" w:date="2017-09-18T14:44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</w:rPr>
                <w:t xml:space="preserve">survenus dans vos activité ou votre milieu suite à la réalisation </w:t>
              </w:r>
            </w:ins>
            <w:ins w:id="1959" w:author="Utilisateur" w:date="2017-09-18T14:21:00Z">
              <w:r w:rsidR="007E342E" w:rsidRPr="007E342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  <w:rPrChange w:id="1960" w:author="Utilisateur" w:date="2017-09-18T14:21:00Z">
                    <w:rPr>
                      <w:highlight w:val="yellow"/>
                    </w:rPr>
                  </w:rPrChange>
                </w:rPr>
                <w:t>de la réalisation de ce</w:t>
              </w:r>
              <w:r w:rsidR="007E342E" w:rsidRPr="007E342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</w:rPr>
                <w:t xml:space="preserve"> projet par ordre d’importance.</w:t>
              </w:r>
            </w:ins>
          </w:p>
          <w:p w:rsidR="007E342E" w:rsidRPr="007E342E" w:rsidRDefault="007E342E">
            <w:pPr>
              <w:spacing w:after="0" w:line="276" w:lineRule="auto"/>
              <w:jc w:val="both"/>
              <w:rPr>
                <w:ins w:id="1961" w:author="Utilisateur" w:date="2017-09-18T14:21:00Z"/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  <w:rPrChange w:id="1962" w:author="Utilisateur" w:date="2017-09-18T14:21:00Z">
                  <w:rPr>
                    <w:ins w:id="1963" w:author="Utilisateur" w:date="2017-09-18T14:21:00Z"/>
                    <w:highlight w:val="yellow"/>
                  </w:rPr>
                </w:rPrChange>
              </w:rPr>
              <w:pPrChange w:id="1964" w:author="Utilisateur" w:date="2017-09-18T14:21:00Z">
                <w:pPr>
                  <w:pStyle w:val="Paragraphedeliste"/>
                  <w:numPr>
                    <w:numId w:val="2"/>
                  </w:numPr>
                  <w:spacing w:after="0" w:line="276" w:lineRule="auto"/>
                  <w:ind w:hanging="360"/>
                  <w:jc w:val="both"/>
                </w:pPr>
              </w:pPrChange>
            </w:pPr>
          </w:p>
          <w:p w:rsidR="007E342E" w:rsidRPr="00C00714" w:rsidRDefault="007E342E" w:rsidP="007E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2E" w:rsidRPr="00C00714" w:rsidRDefault="007E342E" w:rsidP="007E3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ins w:id="1965" w:author="Utilisateur" w:date="2017-09-18T14:2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  <w:del w:id="1966" w:author="Utilisateur" w:date="2017-09-18T14:23:00Z">
              <w:r w:rsidRPr="00C00714" w:rsidDel="007E342E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delText> </w:delText>
              </w:r>
            </w:del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2E" w:rsidRPr="00C00714" w:rsidRDefault="007E342E" w:rsidP="007E3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ins w:id="1967" w:author="Utilisateur" w:date="2017-09-18T14:2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2E" w:rsidRPr="00C00714" w:rsidRDefault="007E342E" w:rsidP="007E3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ins w:id="1968" w:author="Utilisateur" w:date="2017-09-18T14:2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2E" w:rsidRPr="00C00714" w:rsidRDefault="007E342E" w:rsidP="007E3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ins w:id="1969" w:author="Utilisateur" w:date="2017-09-18T14:2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2E" w:rsidRPr="00C00714" w:rsidRDefault="007E342E" w:rsidP="007E3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ins w:id="1970" w:author="Utilisateur" w:date="2017-09-18T14:2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2E" w:rsidRPr="00C00714" w:rsidRDefault="007E342E" w:rsidP="007E3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ins w:id="1971" w:author="Utilisateur" w:date="2017-09-18T14:2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2E" w:rsidRPr="00C00714" w:rsidRDefault="007E342E" w:rsidP="007E3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ins w:id="1972" w:author="Utilisateur" w:date="2017-09-18T14:2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2E" w:rsidRPr="00C00714" w:rsidRDefault="007E342E" w:rsidP="007E3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ins w:id="1973" w:author="Utilisateur" w:date="2017-09-18T14:2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</w:tr>
      <w:tr w:rsidR="000226CD" w:rsidRPr="00C00714" w:rsidTr="005A0A97">
        <w:tblPrEx>
          <w:tblPrExChange w:id="1974" w:author="Utilisateur" w:date="2017-09-18T14:45:00Z">
            <w:tblPrEx>
              <w:tblW w:w="16054" w:type="dxa"/>
            </w:tblPrEx>
          </w:tblPrExChange>
        </w:tblPrEx>
        <w:trPr>
          <w:trHeight w:val="937"/>
          <w:jc w:val="center"/>
          <w:ins w:id="1975" w:author="Utilisateur" w:date="2017-09-18T14:24:00Z"/>
          <w:trPrChange w:id="1976" w:author="Utilisateur" w:date="2017-09-18T14:45:00Z">
            <w:trPr>
              <w:gridBefore w:val="1"/>
              <w:trHeight w:val="639"/>
              <w:jc w:val="center"/>
            </w:trPr>
          </w:trPrChange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977" w:author="Utilisateur" w:date="2017-09-18T14:45:00Z">
              <w:tcPr>
                <w:tcW w:w="5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226CD" w:rsidRDefault="000226CD" w:rsidP="000226CD">
            <w:pPr>
              <w:spacing w:after="0" w:line="240" w:lineRule="auto"/>
              <w:rPr>
                <w:ins w:id="1978" w:author="Utilisateur" w:date="2017-09-18T14:24:00Z"/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ins w:id="1979" w:author="Utilisateur" w:date="2017-09-18T14:24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eastAsia="fr-FR"/>
                </w:rPr>
                <w:t>T33</w:t>
              </w:r>
            </w:ins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980" w:author="Utilisateur" w:date="2017-09-18T14:45:00Z">
              <w:tcPr>
                <w:tcW w:w="459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226CD" w:rsidRPr="0093326C" w:rsidRDefault="000226CD" w:rsidP="000226CD">
            <w:pPr>
              <w:spacing w:after="0" w:line="276" w:lineRule="auto"/>
              <w:jc w:val="both"/>
              <w:rPr>
                <w:ins w:id="1981" w:author="Utilisateur" w:date="2017-09-18T14:24:00Z"/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ins w:id="1982" w:author="Utilisateur" w:date="2017-09-18T14:24:00Z">
              <w:r w:rsidRPr="007E342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  <w:rPrChange w:id="1983" w:author="Utilisateur" w:date="2017-09-18T14:24:00Z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rPrChange>
                </w:rPr>
                <w:t xml:space="preserve">Quel est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</w:rPr>
                <w:t xml:space="preserve">selon le vous </w:t>
              </w:r>
              <w:r w:rsidRPr="007E342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  <w:rPrChange w:id="1984" w:author="Utilisateur" w:date="2017-09-18T14:24:00Z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rPrChange>
                </w:rPr>
                <w:t>le groupe qui a le plus profité de la réalisation du projet</w:t>
              </w:r>
              <w:r w:rsidRPr="007E342E">
                <w:rPr>
                  <w:rFonts w:ascii="Times New Roman" w:hAnsi="Times New Roman" w:cs="Times New Roman"/>
                  <w:sz w:val="24"/>
                  <w:szCs w:val="24"/>
                  <w:rPrChange w:id="1985" w:author="Utilisateur" w:date="2017-09-18T14:24:00Z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rPrChange>
                </w:rPr>
                <w:t> 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986" w:author="Utilisateur" w:date="2017-09-18T14:45:00Z">
              <w:tcPr>
                <w:tcW w:w="136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0226CD" w:rsidRDefault="000226CD" w:rsidP="000226CD">
            <w:pPr>
              <w:spacing w:after="0" w:line="240" w:lineRule="auto"/>
              <w:rPr>
                <w:ins w:id="1987" w:author="Utilisateur" w:date="2017-09-18T14:24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1988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1989" w:author="Utilisateur" w:date="2017-09-18T14:45:00Z">
              <w:tcPr>
                <w:tcW w:w="136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:rsidR="000226CD" w:rsidRDefault="000226CD" w:rsidP="000226CD">
            <w:pPr>
              <w:spacing w:after="0" w:line="240" w:lineRule="auto"/>
              <w:rPr>
                <w:ins w:id="1990" w:author="Utilisateur" w:date="2017-09-18T14:24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1991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1992" w:author="Utilisateur" w:date="2017-09-18T14:45:00Z">
              <w:tcPr>
                <w:tcW w:w="136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:rsidR="000226CD" w:rsidRDefault="000226CD" w:rsidP="000226CD">
            <w:pPr>
              <w:spacing w:after="0" w:line="240" w:lineRule="auto"/>
              <w:rPr>
                <w:ins w:id="1993" w:author="Utilisateur" w:date="2017-09-18T14:24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1994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1995" w:author="Utilisateur" w:date="2017-09-18T14:45:00Z">
              <w:tcPr>
                <w:tcW w:w="136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:rsidR="000226CD" w:rsidRDefault="000226CD" w:rsidP="000226CD">
            <w:pPr>
              <w:spacing w:after="0" w:line="240" w:lineRule="auto"/>
              <w:rPr>
                <w:ins w:id="1996" w:author="Utilisateur" w:date="2017-09-18T14:24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1997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1998" w:author="Utilisateur" w:date="2017-09-18T14:45:00Z">
              <w:tcPr>
                <w:tcW w:w="136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:rsidR="000226CD" w:rsidRDefault="000226CD" w:rsidP="000226CD">
            <w:pPr>
              <w:spacing w:after="0" w:line="240" w:lineRule="auto"/>
              <w:rPr>
                <w:ins w:id="1999" w:author="Utilisateur" w:date="2017-09-18T14:24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000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2001" w:author="Utilisateur" w:date="2017-09-18T14:45:00Z">
              <w:tcPr>
                <w:tcW w:w="136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:rsidR="000226CD" w:rsidRDefault="000226CD" w:rsidP="000226CD">
            <w:pPr>
              <w:spacing w:after="0" w:line="240" w:lineRule="auto"/>
              <w:rPr>
                <w:ins w:id="2002" w:author="Utilisateur" w:date="2017-09-18T14:24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003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2004" w:author="Utilisateur" w:date="2017-09-18T14:45:00Z">
              <w:tcPr>
                <w:tcW w:w="136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:rsidR="000226CD" w:rsidRDefault="000226CD" w:rsidP="000226CD">
            <w:pPr>
              <w:spacing w:after="0" w:line="240" w:lineRule="auto"/>
              <w:rPr>
                <w:ins w:id="2005" w:author="Utilisateur" w:date="2017-09-18T14:24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006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2007" w:author="Utilisateur" w:date="2017-09-18T14:45:00Z">
              <w:tcPr>
                <w:tcW w:w="136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:rsidR="000226CD" w:rsidRDefault="000226CD" w:rsidP="000226CD">
            <w:pPr>
              <w:spacing w:after="0" w:line="240" w:lineRule="auto"/>
              <w:rPr>
                <w:ins w:id="2008" w:author="Utilisateur" w:date="2017-09-18T14:24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009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</w:tr>
      <w:tr w:rsidR="000226CD" w:rsidRPr="00C00714" w:rsidTr="00CC7EE1">
        <w:trPr>
          <w:trHeight w:val="639"/>
          <w:jc w:val="center"/>
          <w:ins w:id="2010" w:author="Utilisateur" w:date="2017-09-18T14:25:00Z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CD" w:rsidRDefault="0093326C" w:rsidP="000226CD">
            <w:pPr>
              <w:spacing w:after="0" w:line="240" w:lineRule="auto"/>
              <w:rPr>
                <w:ins w:id="2011" w:author="Utilisateur" w:date="2017-09-18T14:25:00Z"/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ins w:id="2012" w:author="Utilisateur" w:date="2017-09-18T14:35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eastAsia="fr-FR"/>
                </w:rPr>
                <w:t>T34</w:t>
              </w:r>
            </w:ins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CD" w:rsidRPr="0094290D" w:rsidRDefault="000226CD">
            <w:pPr>
              <w:spacing w:after="0" w:line="276" w:lineRule="auto"/>
              <w:jc w:val="both"/>
              <w:rPr>
                <w:ins w:id="2013" w:author="Utilisateur" w:date="2017-09-18T14:25:00Z"/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  <w:rPrChange w:id="2014" w:author="Utilisateur" w:date="2017-09-18T14:31:00Z">
                  <w:rPr>
                    <w:ins w:id="2015" w:author="Utilisateur" w:date="2017-09-18T14:25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2016" w:author="Utilisateur" w:date="2017-09-18T14:26:00Z">
                <w:pPr>
                  <w:pStyle w:val="Paragraphedeliste"/>
                  <w:numPr>
                    <w:numId w:val="1"/>
                  </w:numPr>
                  <w:spacing w:after="0" w:line="276" w:lineRule="auto"/>
                  <w:ind w:left="1080" w:hanging="360"/>
                  <w:jc w:val="both"/>
                </w:pPr>
              </w:pPrChange>
            </w:pPr>
            <w:ins w:id="2017" w:author="Utilisateur" w:date="2017-09-18T14:25:00Z">
              <w:r w:rsidRPr="0094290D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  <w:rPrChange w:id="2018" w:author="Utilisateur" w:date="2017-09-18T14:31:00Z">
                    <w:rPr/>
                  </w:rPrChange>
                </w:rPr>
                <w:t xml:space="preserve">Quelles sont vos appréciations par rapport aux changements constatés </w:t>
              </w:r>
            </w:ins>
            <w:ins w:id="2019" w:author="Utilisateur" w:date="2017-09-18T14:26:00Z">
              <w:r w:rsidRPr="0094290D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  <w:rPrChange w:id="2020" w:author="Utilisateur" w:date="2017-09-18T14:31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sur les c</w:t>
              </w:r>
            </w:ins>
            <w:ins w:id="2021" w:author="Utilisateur" w:date="2017-09-18T14:25:00Z">
              <w:r w:rsidRPr="0094290D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  <w:rPrChange w:id="2022" w:author="Utilisateur" w:date="2017-09-18T14:31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onditions de voyage</w:t>
              </w:r>
            </w:ins>
          </w:p>
          <w:p w:rsidR="000226CD" w:rsidRPr="0093326C" w:rsidRDefault="000226CD" w:rsidP="000226CD">
            <w:pPr>
              <w:spacing w:after="0" w:line="276" w:lineRule="auto"/>
              <w:jc w:val="both"/>
              <w:rPr>
                <w:ins w:id="2023" w:author="Utilisateur" w:date="2017-09-18T14:25:00Z"/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024" w:author="Utilisateur" w:date="2017-09-18T14:25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025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026" w:author="Utilisateur" w:date="2017-09-18T14:25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027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028" w:author="Utilisateur" w:date="2017-09-18T14:25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029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030" w:author="Utilisateur" w:date="2017-09-18T14:25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031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032" w:author="Utilisateur" w:date="2017-09-18T14:25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033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034" w:author="Utilisateur" w:date="2017-09-18T14:25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035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036" w:author="Utilisateur" w:date="2017-09-18T14:25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037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038" w:author="Utilisateur" w:date="2017-09-18T14:25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039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</w:tr>
      <w:tr w:rsidR="000226CD" w:rsidRPr="00C00714" w:rsidTr="00CC7EE1">
        <w:trPr>
          <w:trHeight w:val="639"/>
          <w:jc w:val="center"/>
          <w:ins w:id="2040" w:author="Utilisateur" w:date="2017-09-18T14:25:00Z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CD" w:rsidRDefault="0093326C" w:rsidP="000226CD">
            <w:pPr>
              <w:spacing w:after="0" w:line="240" w:lineRule="auto"/>
              <w:rPr>
                <w:ins w:id="2041" w:author="Utilisateur" w:date="2017-09-18T14:25:00Z"/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ins w:id="2042" w:author="Utilisateur" w:date="2017-09-18T14:35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eastAsia="fr-FR"/>
                </w:rPr>
                <w:t>T35</w:t>
              </w:r>
            </w:ins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CD" w:rsidRPr="0094290D" w:rsidRDefault="000226CD">
            <w:pPr>
              <w:spacing w:after="0" w:line="276" w:lineRule="auto"/>
              <w:jc w:val="both"/>
              <w:rPr>
                <w:ins w:id="2043" w:author="Utilisateur" w:date="2017-09-18T14:25:00Z"/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  <w:rPrChange w:id="2044" w:author="Utilisateur" w:date="2017-09-18T14:31:00Z">
                  <w:rPr>
                    <w:ins w:id="2045" w:author="Utilisateur" w:date="2017-09-18T14:25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2046" w:author="Utilisateur" w:date="2017-09-18T14:26:00Z">
                <w:pPr>
                  <w:pStyle w:val="Paragraphedeliste"/>
                  <w:numPr>
                    <w:numId w:val="1"/>
                  </w:numPr>
                  <w:spacing w:after="0" w:line="276" w:lineRule="auto"/>
                  <w:ind w:left="1080" w:hanging="360"/>
                  <w:jc w:val="both"/>
                </w:pPr>
              </w:pPrChange>
            </w:pPr>
            <w:ins w:id="2047" w:author="Utilisateur" w:date="2017-09-18T14:25:00Z">
              <w:r w:rsidRPr="0094290D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  <w:rPrChange w:id="2048" w:author="Utilisateur" w:date="2017-09-18T14:31:00Z">
                    <w:rPr/>
                  </w:rPrChange>
                </w:rPr>
                <w:t xml:space="preserve">Quelles sont vos appréciations par rapport aux changements constatés </w:t>
              </w:r>
            </w:ins>
            <w:ins w:id="2049" w:author="Utilisateur" w:date="2017-09-18T14:26:00Z">
              <w:r w:rsidRPr="0094290D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  <w:rPrChange w:id="2050" w:author="Utilisateur" w:date="2017-09-18T14:31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 xml:space="preserve">sur </w:t>
              </w:r>
            </w:ins>
            <w:ins w:id="2051" w:author="Utilisateur" w:date="2017-09-18T14:27:00Z">
              <w:r w:rsidRPr="0094290D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  <w:rPrChange w:id="2052" w:author="Utilisateur" w:date="2017-09-18T14:31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la durée</w:t>
              </w:r>
            </w:ins>
            <w:ins w:id="2053" w:author="Utilisateur" w:date="2017-09-18T14:26:00Z">
              <w:r w:rsidRPr="0094290D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  <w:rPrChange w:id="2054" w:author="Utilisateur" w:date="2017-09-18T14:31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 xml:space="preserve"> </w:t>
              </w:r>
            </w:ins>
            <w:ins w:id="2055" w:author="Utilisateur" w:date="2017-09-18T14:27:00Z">
              <w:r w:rsidRPr="0094290D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  <w:rPrChange w:id="2056" w:author="Utilisateur" w:date="2017-09-18T14:31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du</w:t>
              </w:r>
            </w:ins>
            <w:ins w:id="2057" w:author="Utilisateur" w:date="2017-09-18T14:26:00Z">
              <w:r w:rsidRPr="0094290D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  <w:rPrChange w:id="2058" w:author="Utilisateur" w:date="2017-09-18T14:31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 xml:space="preserve"> parcours </w:t>
              </w:r>
            </w:ins>
          </w:p>
          <w:p w:rsidR="000226CD" w:rsidRPr="0093326C" w:rsidRDefault="000226CD" w:rsidP="000226CD">
            <w:pPr>
              <w:spacing w:after="0" w:line="276" w:lineRule="auto"/>
              <w:jc w:val="both"/>
              <w:rPr>
                <w:ins w:id="2059" w:author="Utilisateur" w:date="2017-09-18T14:25:00Z"/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060" w:author="Utilisateur" w:date="2017-09-18T14:25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061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062" w:author="Utilisateur" w:date="2017-09-18T14:25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063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064" w:author="Utilisateur" w:date="2017-09-18T14:25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065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066" w:author="Utilisateur" w:date="2017-09-18T14:25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067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068" w:author="Utilisateur" w:date="2017-09-18T14:25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069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070" w:author="Utilisateur" w:date="2017-09-18T14:25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071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072" w:author="Utilisateur" w:date="2017-09-18T14:25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073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074" w:author="Utilisateur" w:date="2017-09-18T14:25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075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</w:tr>
      <w:tr w:rsidR="000226CD" w:rsidRPr="00C00714" w:rsidTr="00CC7EE1">
        <w:trPr>
          <w:trHeight w:val="639"/>
          <w:jc w:val="center"/>
          <w:ins w:id="2076" w:author="Utilisateur" w:date="2017-09-18T14:25:00Z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CD" w:rsidRDefault="0093326C" w:rsidP="000226CD">
            <w:pPr>
              <w:spacing w:after="0" w:line="240" w:lineRule="auto"/>
              <w:rPr>
                <w:ins w:id="2077" w:author="Utilisateur" w:date="2017-09-18T14:25:00Z"/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ins w:id="2078" w:author="Utilisateur" w:date="2017-09-18T14:35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eastAsia="fr-FR"/>
                </w:rPr>
                <w:t>T36</w:t>
              </w:r>
            </w:ins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CD" w:rsidRPr="0094290D" w:rsidRDefault="000226CD">
            <w:pPr>
              <w:spacing w:after="0" w:line="276" w:lineRule="auto"/>
              <w:jc w:val="both"/>
              <w:rPr>
                <w:ins w:id="2079" w:author="Utilisateur" w:date="2017-09-18T14:25:00Z"/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  <w:rPrChange w:id="2080" w:author="Utilisateur" w:date="2017-09-18T14:31:00Z">
                  <w:rPr>
                    <w:ins w:id="2081" w:author="Utilisateur" w:date="2017-09-18T14:25:00Z"/>
                  </w:rPr>
                </w:rPrChange>
              </w:rPr>
              <w:pPrChange w:id="2082" w:author="Utilisateur" w:date="2017-09-18T14:30:00Z">
                <w:pPr>
                  <w:pStyle w:val="Paragraphedeliste"/>
                  <w:numPr>
                    <w:numId w:val="1"/>
                  </w:numPr>
                  <w:spacing w:after="0" w:line="276" w:lineRule="auto"/>
                  <w:ind w:left="1080" w:hanging="360"/>
                  <w:jc w:val="both"/>
                </w:pPr>
              </w:pPrChange>
            </w:pPr>
            <w:ins w:id="2083" w:author="Utilisateur" w:date="2017-09-18T14:25:00Z">
              <w:r w:rsidRPr="0094290D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  <w:rPrChange w:id="2084" w:author="Utilisateur" w:date="2017-09-18T14:31:00Z">
                    <w:rPr/>
                  </w:rPrChange>
                </w:rPr>
                <w:t xml:space="preserve">Quelles sont vos appréciations par rapport aux changements constatés </w:t>
              </w:r>
            </w:ins>
            <w:ins w:id="2085" w:author="Utilisateur" w:date="2017-09-18T14:27:00Z">
              <w:r w:rsidRPr="0094290D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  <w:rPrChange w:id="2086" w:author="Utilisateur" w:date="2017-09-18T14:31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 xml:space="preserve">sur le nombre de passagers  </w:t>
              </w:r>
            </w:ins>
          </w:p>
          <w:p w:rsidR="000226CD" w:rsidRPr="0093326C" w:rsidRDefault="000226CD" w:rsidP="000226CD">
            <w:pPr>
              <w:spacing w:after="0" w:line="276" w:lineRule="auto"/>
              <w:jc w:val="both"/>
              <w:rPr>
                <w:ins w:id="2087" w:author="Utilisateur" w:date="2017-09-18T14:25:00Z"/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088" w:author="Utilisateur" w:date="2017-09-18T14:25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089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090" w:author="Utilisateur" w:date="2017-09-18T14:25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091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092" w:author="Utilisateur" w:date="2017-09-18T14:25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093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094" w:author="Utilisateur" w:date="2017-09-18T14:25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095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096" w:author="Utilisateur" w:date="2017-09-18T14:25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097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098" w:author="Utilisateur" w:date="2017-09-18T14:25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099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100" w:author="Utilisateur" w:date="2017-09-18T14:25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101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102" w:author="Utilisateur" w:date="2017-09-18T14:25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103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</w:tr>
      <w:tr w:rsidR="000226CD" w:rsidRPr="00C00714" w:rsidTr="00CC7EE1">
        <w:trPr>
          <w:trHeight w:val="639"/>
          <w:jc w:val="center"/>
          <w:ins w:id="2104" w:author="Utilisateur" w:date="2017-09-18T14:31:00Z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CD" w:rsidRDefault="0093326C" w:rsidP="000226CD">
            <w:pPr>
              <w:spacing w:after="0" w:line="240" w:lineRule="auto"/>
              <w:rPr>
                <w:ins w:id="2105" w:author="Utilisateur" w:date="2017-09-18T14:31:00Z"/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ins w:id="2106" w:author="Utilisateur" w:date="2017-09-18T14:35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eastAsia="fr-FR"/>
                </w:rPr>
                <w:t>T37</w:t>
              </w:r>
            </w:ins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CD" w:rsidRPr="0094290D" w:rsidRDefault="000226CD" w:rsidP="000226CD">
            <w:pPr>
              <w:spacing w:after="0" w:line="276" w:lineRule="auto"/>
              <w:jc w:val="both"/>
              <w:rPr>
                <w:ins w:id="2107" w:author="Utilisateur" w:date="2017-09-18T14:31:00Z"/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  <w:rPrChange w:id="2108" w:author="Utilisateur" w:date="2017-09-18T14:31:00Z">
                  <w:rPr>
                    <w:ins w:id="2109" w:author="Utilisateur" w:date="2017-09-18T14:31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ins w:id="2110" w:author="Utilisateur" w:date="2017-09-18T14:31:00Z">
              <w:r w:rsidRPr="0094290D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  <w:rPrChange w:id="2111" w:author="Utilisateur" w:date="2017-09-18T14:31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Quelles sont vos appréciations par rapport aux changements constatés sur l’entretien des véhicules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112" w:author="Utilisateur" w:date="2017-09-18T14:31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113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114" w:author="Utilisateur" w:date="2017-09-18T14:31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115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116" w:author="Utilisateur" w:date="2017-09-18T14:31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117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118" w:author="Utilisateur" w:date="2017-09-18T14:31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119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120" w:author="Utilisateur" w:date="2017-09-18T14:31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121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122" w:author="Utilisateur" w:date="2017-09-18T14:31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123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124" w:author="Utilisateur" w:date="2017-09-18T14:31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125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126" w:author="Utilisateur" w:date="2017-09-18T14:31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127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</w:tr>
      <w:tr w:rsidR="000226CD" w:rsidRPr="00C00714" w:rsidTr="00CC7EE1">
        <w:trPr>
          <w:trHeight w:val="639"/>
          <w:jc w:val="center"/>
          <w:ins w:id="2128" w:author="Utilisateur" w:date="2017-09-18T14:25:00Z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CD" w:rsidRDefault="0093326C" w:rsidP="000226CD">
            <w:pPr>
              <w:spacing w:after="0" w:line="240" w:lineRule="auto"/>
              <w:rPr>
                <w:ins w:id="2129" w:author="Utilisateur" w:date="2017-09-18T14:25:00Z"/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ins w:id="2130" w:author="Utilisateur" w:date="2017-09-18T14:35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eastAsia="fr-FR"/>
                </w:rPr>
                <w:t>T38</w:t>
              </w:r>
            </w:ins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CD" w:rsidRPr="0093326C" w:rsidRDefault="000226CD" w:rsidP="0093326C">
            <w:pPr>
              <w:spacing w:after="0" w:line="276" w:lineRule="auto"/>
              <w:jc w:val="both"/>
              <w:rPr>
                <w:ins w:id="2131" w:author="Utilisateur" w:date="2017-09-18T14:25:00Z"/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ins w:id="2132" w:author="Utilisateur" w:date="2017-09-18T14:26:00Z">
              <w:r w:rsidRPr="0094290D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  <w:rPrChange w:id="2133" w:author="Utilisateur" w:date="2017-09-18T14:31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 xml:space="preserve">Quelles sont vos appréciations par rapport aux changements constatés </w:t>
              </w:r>
            </w:ins>
            <w:ins w:id="2134" w:author="Utilisateur" w:date="2017-09-18T14:29:00Z">
              <w:r w:rsidRPr="0094290D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  <w:rPrChange w:id="2135" w:author="Utilisateur" w:date="2017-09-18T14:31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sur la quantité de produits ou nombre de colis </w:t>
              </w:r>
              <w:r w:rsidRPr="0093326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</w:rPr>
                <w:t xml:space="preserve"> 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136" w:author="Utilisateur" w:date="2017-09-18T14:25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137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138" w:author="Utilisateur" w:date="2017-09-18T14:25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139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140" w:author="Utilisateur" w:date="2017-09-18T14:25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141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142" w:author="Utilisateur" w:date="2017-09-18T14:25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143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144" w:author="Utilisateur" w:date="2017-09-18T14:25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145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146" w:author="Utilisateur" w:date="2017-09-18T14:25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147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148" w:author="Utilisateur" w:date="2017-09-18T14:25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149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150" w:author="Utilisateur" w:date="2017-09-18T14:25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151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</w:tr>
      <w:tr w:rsidR="000226CD" w:rsidRPr="00C00714" w:rsidTr="00CC7EE1">
        <w:trPr>
          <w:trHeight w:val="639"/>
          <w:jc w:val="center"/>
          <w:ins w:id="2152" w:author="Utilisateur" w:date="2017-09-18T14:25:00Z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CD" w:rsidRDefault="0093326C" w:rsidP="000226CD">
            <w:pPr>
              <w:spacing w:after="0" w:line="240" w:lineRule="auto"/>
              <w:rPr>
                <w:ins w:id="2153" w:author="Utilisateur" w:date="2017-09-18T14:25:00Z"/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ins w:id="2154" w:author="Utilisateur" w:date="2017-09-18T14:35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eastAsia="fr-FR"/>
                </w:rPr>
                <w:lastRenderedPageBreak/>
                <w:t>T39</w:t>
              </w:r>
            </w:ins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CD" w:rsidRPr="0094290D" w:rsidRDefault="000226CD">
            <w:pPr>
              <w:spacing w:after="0" w:line="276" w:lineRule="auto"/>
              <w:jc w:val="both"/>
              <w:rPr>
                <w:ins w:id="2155" w:author="Utilisateur" w:date="2017-09-18T14:26:00Z"/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  <w:rPrChange w:id="2156" w:author="Utilisateur" w:date="2017-09-18T14:31:00Z">
                  <w:rPr>
                    <w:ins w:id="2157" w:author="Utilisateur" w:date="2017-09-18T14:26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2158" w:author="Utilisateur" w:date="2017-09-18T14:31:00Z">
                <w:pPr>
                  <w:pStyle w:val="Paragraphedeliste"/>
                  <w:numPr>
                    <w:numId w:val="1"/>
                  </w:numPr>
                  <w:spacing w:after="0" w:line="276" w:lineRule="auto"/>
                  <w:ind w:left="1080" w:hanging="360"/>
                  <w:jc w:val="both"/>
                </w:pPr>
              </w:pPrChange>
            </w:pPr>
            <w:ins w:id="2159" w:author="Utilisateur" w:date="2017-09-18T14:26:00Z">
              <w:r w:rsidRPr="0094290D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  <w:rPrChange w:id="2160" w:author="Utilisateur" w:date="2017-09-18T14:31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 xml:space="preserve">Quelles sont vos appréciations par rapport aux changements constatés </w:t>
              </w:r>
            </w:ins>
            <w:ins w:id="2161" w:author="Utilisateur" w:date="2017-09-18T14:29:00Z">
              <w:r w:rsidRPr="0094290D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  <w:rPrChange w:id="2162" w:author="Utilisateur" w:date="2017-09-18T14:31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sur les accidents</w:t>
              </w:r>
            </w:ins>
            <w:ins w:id="2163" w:author="Utilisateur" w:date="2017-09-18T14:32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</w:rPr>
                <w:t xml:space="preserve"> (nombre et nature)</w:t>
              </w:r>
            </w:ins>
            <w:ins w:id="2164" w:author="Utilisateur" w:date="2017-09-18T14:29:00Z">
              <w:r w:rsidRPr="0094290D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  <w:rPrChange w:id="2165" w:author="Utilisateur" w:date="2017-09-18T14:31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 xml:space="preserve"> </w:t>
              </w:r>
            </w:ins>
          </w:p>
          <w:p w:rsidR="000226CD" w:rsidRPr="0093326C" w:rsidRDefault="000226CD" w:rsidP="0093326C">
            <w:pPr>
              <w:spacing w:after="0" w:line="276" w:lineRule="auto"/>
              <w:jc w:val="both"/>
              <w:rPr>
                <w:ins w:id="2166" w:author="Utilisateur" w:date="2017-09-18T14:25:00Z"/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167" w:author="Utilisateur" w:date="2017-09-18T14:25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168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169" w:author="Utilisateur" w:date="2017-09-18T14:25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170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171" w:author="Utilisateur" w:date="2017-09-18T14:25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172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173" w:author="Utilisateur" w:date="2017-09-18T14:25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174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175" w:author="Utilisateur" w:date="2017-09-18T14:25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176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177" w:author="Utilisateur" w:date="2017-09-18T14:25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178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179" w:author="Utilisateur" w:date="2017-09-18T14:25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180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181" w:author="Utilisateur" w:date="2017-09-18T14:25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182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</w:tr>
      <w:tr w:rsidR="000226CD" w:rsidRPr="00C00714" w:rsidTr="00CC7EE1">
        <w:trPr>
          <w:trHeight w:val="639"/>
          <w:jc w:val="center"/>
          <w:ins w:id="2183" w:author="Utilisateur" w:date="2017-09-18T14:25:00Z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CD" w:rsidRDefault="0093326C" w:rsidP="000226CD">
            <w:pPr>
              <w:spacing w:after="0" w:line="240" w:lineRule="auto"/>
              <w:rPr>
                <w:ins w:id="2184" w:author="Utilisateur" w:date="2017-09-18T14:25:00Z"/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ins w:id="2185" w:author="Utilisateur" w:date="2017-09-18T14:35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eastAsia="fr-FR"/>
                </w:rPr>
                <w:t>T40</w:t>
              </w:r>
            </w:ins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CD" w:rsidRPr="0094290D" w:rsidRDefault="000226CD">
            <w:pPr>
              <w:spacing w:after="0" w:line="276" w:lineRule="auto"/>
              <w:jc w:val="both"/>
              <w:rPr>
                <w:ins w:id="2186" w:author="Utilisateur" w:date="2017-09-18T14:26:00Z"/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  <w:rPrChange w:id="2187" w:author="Utilisateur" w:date="2017-09-18T14:31:00Z">
                  <w:rPr>
                    <w:ins w:id="2188" w:author="Utilisateur" w:date="2017-09-18T14:26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2189" w:author="Utilisateur" w:date="2017-09-18T14:31:00Z">
                <w:pPr>
                  <w:pStyle w:val="Paragraphedeliste"/>
                  <w:numPr>
                    <w:numId w:val="1"/>
                  </w:numPr>
                  <w:spacing w:after="0" w:line="276" w:lineRule="auto"/>
                  <w:ind w:left="1080" w:hanging="360"/>
                  <w:jc w:val="both"/>
                </w:pPr>
              </w:pPrChange>
            </w:pPr>
            <w:ins w:id="2190" w:author="Utilisateur" w:date="2017-09-18T14:26:00Z">
              <w:r w:rsidRPr="0094290D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  <w:rPrChange w:id="2191" w:author="Utilisateur" w:date="2017-09-18T14:31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 xml:space="preserve">Quelles sont vos appréciations par rapport aux changements constatés </w:t>
              </w:r>
            </w:ins>
            <w:ins w:id="2192" w:author="Utilisateur" w:date="2017-09-18T14:30:00Z">
              <w:r w:rsidRPr="0094290D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  <w:rPrChange w:id="2193" w:author="Utilisateur" w:date="2017-09-18T14:31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dans l’augmentation de vos revenus</w:t>
              </w:r>
            </w:ins>
          </w:p>
          <w:p w:rsidR="000226CD" w:rsidRPr="0093326C" w:rsidRDefault="000226CD" w:rsidP="0093326C">
            <w:pPr>
              <w:spacing w:after="0" w:line="276" w:lineRule="auto"/>
              <w:jc w:val="both"/>
              <w:rPr>
                <w:ins w:id="2194" w:author="Utilisateur" w:date="2017-09-18T14:25:00Z"/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195" w:author="Utilisateur" w:date="2017-09-18T14:25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196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197" w:author="Utilisateur" w:date="2017-09-18T14:25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198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199" w:author="Utilisateur" w:date="2017-09-18T14:25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200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201" w:author="Utilisateur" w:date="2017-09-18T14:25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202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203" w:author="Utilisateur" w:date="2017-09-18T14:25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204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205" w:author="Utilisateur" w:date="2017-09-18T14:25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206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207" w:author="Utilisateur" w:date="2017-09-18T14:25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208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D" w:rsidRDefault="000226CD" w:rsidP="000226CD">
            <w:pPr>
              <w:spacing w:after="0" w:line="240" w:lineRule="auto"/>
              <w:rPr>
                <w:ins w:id="2209" w:author="Utilisateur" w:date="2017-09-18T14:25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210" w:author="Utilisateur" w:date="2017-09-18T14:33:00Z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-----------------------------------------------------------------------------------------------------------------------------------</w:t>
              </w:r>
            </w:ins>
          </w:p>
        </w:tc>
      </w:tr>
      <w:tr w:rsidR="003010E8" w:rsidRPr="00C00714" w:rsidTr="007816A9">
        <w:tblPrEx>
          <w:tblPrExChange w:id="2211" w:author="Utilisateur" w:date="2017-09-18T14:38:00Z">
            <w:tblPrEx>
              <w:tblW w:w="16054" w:type="dxa"/>
            </w:tblPrEx>
          </w:tblPrExChange>
        </w:tblPrEx>
        <w:trPr>
          <w:trHeight w:val="639"/>
          <w:jc w:val="center"/>
          <w:ins w:id="2212" w:author="Utilisateur" w:date="2017-09-18T14:37:00Z"/>
          <w:trPrChange w:id="2213" w:author="Utilisateur" w:date="2017-09-18T14:38:00Z">
            <w:trPr>
              <w:gridBefore w:val="1"/>
              <w:trHeight w:val="639"/>
              <w:jc w:val="center"/>
            </w:trPr>
          </w:trPrChange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214" w:author="Utilisateur" w:date="2017-09-18T14:38:00Z">
              <w:tcPr>
                <w:tcW w:w="5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3010E8" w:rsidRDefault="003010E8" w:rsidP="003010E8">
            <w:pPr>
              <w:spacing w:after="0" w:line="240" w:lineRule="auto"/>
              <w:rPr>
                <w:ins w:id="2215" w:author="Utilisateur" w:date="2017-09-18T14:37:00Z"/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ins w:id="2216" w:author="Utilisateur" w:date="2017-09-18T14:37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eastAsia="fr-FR"/>
                </w:rPr>
                <w:t>T41</w:t>
              </w:r>
            </w:ins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217" w:author="Utilisateur" w:date="2017-09-18T14:38:00Z">
              <w:tcPr>
                <w:tcW w:w="459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3010E8" w:rsidRPr="0094290D" w:rsidRDefault="003010E8" w:rsidP="003010E8">
            <w:pPr>
              <w:spacing w:after="0" w:line="276" w:lineRule="auto"/>
              <w:jc w:val="both"/>
              <w:rPr>
                <w:ins w:id="2218" w:author="Utilisateur" w:date="2017-09-18T14:37:00Z"/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ins w:id="2219" w:author="Utilisateur" w:date="2017-09-18T14:37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</w:rPr>
                <w:t xml:space="preserve">Quelles sont vos appréciations et perceptions de façon générale sur la construction de la route 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szCs w:val="16"/>
                  <w:lang w:eastAsia="fr-FR"/>
                </w:rPr>
                <w:t>Pahou-ouidah-Hillacondji</w:t>
              </w:r>
              <w:proofErr w:type="spellEnd"/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2220" w:author="Utilisateur" w:date="2017-09-18T14:38:00Z">
              <w:tcPr>
                <w:tcW w:w="136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3010E8" w:rsidRDefault="003010E8" w:rsidP="003010E8">
            <w:pPr>
              <w:spacing w:after="0" w:line="240" w:lineRule="auto"/>
              <w:rPr>
                <w:ins w:id="2221" w:author="Utilisateur" w:date="2017-09-18T14:37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222" w:author="Utilisateur" w:date="2017-09-18T14:38:00Z">
              <w:r w:rsidRPr="00F42C8B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223" w:author="Utilisateur" w:date="2017-09-18T14:38:00Z">
              <w:tcPr>
                <w:tcW w:w="136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:rsidR="003010E8" w:rsidRDefault="003010E8" w:rsidP="003010E8">
            <w:pPr>
              <w:spacing w:after="0" w:line="240" w:lineRule="auto"/>
              <w:rPr>
                <w:ins w:id="2224" w:author="Utilisateur" w:date="2017-09-18T14:37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225" w:author="Utilisateur" w:date="2017-09-18T14:38:00Z">
              <w:r w:rsidRPr="00F42C8B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226" w:author="Utilisateur" w:date="2017-09-18T14:38:00Z">
              <w:tcPr>
                <w:tcW w:w="136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:rsidR="003010E8" w:rsidRDefault="003010E8" w:rsidP="003010E8">
            <w:pPr>
              <w:spacing w:after="0" w:line="240" w:lineRule="auto"/>
              <w:rPr>
                <w:ins w:id="2227" w:author="Utilisateur" w:date="2017-09-18T14:37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228" w:author="Utilisateur" w:date="2017-09-18T14:38:00Z">
              <w:r w:rsidRPr="00F42C8B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229" w:author="Utilisateur" w:date="2017-09-18T14:38:00Z">
              <w:tcPr>
                <w:tcW w:w="136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:rsidR="003010E8" w:rsidRDefault="003010E8" w:rsidP="003010E8">
            <w:pPr>
              <w:spacing w:after="0" w:line="240" w:lineRule="auto"/>
              <w:rPr>
                <w:ins w:id="2230" w:author="Utilisateur" w:date="2017-09-18T14:37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231" w:author="Utilisateur" w:date="2017-09-18T14:38:00Z">
              <w:r w:rsidRPr="00F42C8B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232" w:author="Utilisateur" w:date="2017-09-18T14:38:00Z">
              <w:tcPr>
                <w:tcW w:w="136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:rsidR="003010E8" w:rsidRDefault="003010E8" w:rsidP="003010E8">
            <w:pPr>
              <w:spacing w:after="0" w:line="240" w:lineRule="auto"/>
              <w:rPr>
                <w:ins w:id="2233" w:author="Utilisateur" w:date="2017-09-18T14:37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234" w:author="Utilisateur" w:date="2017-09-18T14:38:00Z">
              <w:r w:rsidRPr="00F42C8B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235" w:author="Utilisateur" w:date="2017-09-18T14:38:00Z">
              <w:tcPr>
                <w:tcW w:w="136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:rsidR="003010E8" w:rsidRDefault="003010E8" w:rsidP="003010E8">
            <w:pPr>
              <w:spacing w:after="0" w:line="240" w:lineRule="auto"/>
              <w:rPr>
                <w:ins w:id="2236" w:author="Utilisateur" w:date="2017-09-18T14:37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237" w:author="Utilisateur" w:date="2017-09-18T14:38:00Z">
              <w:r w:rsidRPr="00F42C8B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238" w:author="Utilisateur" w:date="2017-09-18T14:38:00Z">
              <w:tcPr>
                <w:tcW w:w="136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:rsidR="003010E8" w:rsidRDefault="003010E8" w:rsidP="003010E8">
            <w:pPr>
              <w:spacing w:after="0" w:line="240" w:lineRule="auto"/>
              <w:rPr>
                <w:ins w:id="2239" w:author="Utilisateur" w:date="2017-09-18T14:37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240" w:author="Utilisateur" w:date="2017-09-18T14:38:00Z">
              <w:r w:rsidRPr="00F42C8B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</w:t>
              </w:r>
            </w:ins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241" w:author="Utilisateur" w:date="2017-09-18T14:38:00Z">
              <w:tcPr>
                <w:tcW w:w="136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:rsidR="003010E8" w:rsidRDefault="003010E8" w:rsidP="003010E8">
            <w:pPr>
              <w:spacing w:after="0" w:line="240" w:lineRule="auto"/>
              <w:rPr>
                <w:ins w:id="2242" w:author="Utilisateur" w:date="2017-09-18T14:37:00Z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ins w:id="2243" w:author="Utilisateur" w:date="2017-09-18T14:38:00Z">
              <w:r w:rsidRPr="00F42C8B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fr-FR"/>
                </w:rPr>
                <w:t>----------------------------------------------------------------------------------------------------------------------------------</w:t>
              </w:r>
            </w:ins>
          </w:p>
        </w:tc>
      </w:tr>
    </w:tbl>
    <w:p w:rsidR="009C56E4" w:rsidRDefault="009C56E4" w:rsidP="00D5402C">
      <w:pPr>
        <w:rPr>
          <w:ins w:id="2244" w:author="Utilisateur" w:date="2017-09-18T13:10:00Z"/>
          <w:rFonts w:ascii="Times New Roman" w:hAnsi="Times New Roman" w:cs="Times New Roman"/>
        </w:rPr>
      </w:pPr>
    </w:p>
    <w:p w:rsidR="009C56E4" w:rsidRPr="00E916ED" w:rsidRDefault="009C56E4" w:rsidP="00E916ED">
      <w:pPr>
        <w:rPr>
          <w:ins w:id="2245" w:author="Utilisateur" w:date="2017-09-18T13:10:00Z"/>
          <w:rFonts w:ascii="Times New Roman" w:hAnsi="Times New Roman" w:cs="Times New Roman"/>
        </w:rPr>
      </w:pPr>
    </w:p>
    <w:p w:rsidR="009C56E4" w:rsidRPr="007E342E" w:rsidRDefault="009C56E4" w:rsidP="0093326C">
      <w:pPr>
        <w:rPr>
          <w:ins w:id="2246" w:author="Utilisateur" w:date="2017-09-18T13:10:00Z"/>
          <w:rFonts w:ascii="Times New Roman" w:hAnsi="Times New Roman" w:cs="Times New Roman"/>
        </w:rPr>
      </w:pPr>
    </w:p>
    <w:p w:rsidR="009C56E4" w:rsidRPr="0093326C" w:rsidRDefault="009C56E4" w:rsidP="0093326C">
      <w:pPr>
        <w:rPr>
          <w:ins w:id="2247" w:author="Utilisateur" w:date="2017-09-18T13:10:00Z"/>
          <w:rFonts w:ascii="Times New Roman" w:hAnsi="Times New Roman" w:cs="Times New Roman"/>
        </w:rPr>
      </w:pPr>
    </w:p>
    <w:p w:rsidR="009C56E4" w:rsidRDefault="009C56E4">
      <w:pPr>
        <w:tabs>
          <w:tab w:val="left" w:pos="1440"/>
        </w:tabs>
        <w:rPr>
          <w:ins w:id="2248" w:author="Utilisateur" w:date="2017-09-18T13:10:00Z"/>
          <w:rFonts w:ascii="Times New Roman" w:hAnsi="Times New Roman" w:cs="Times New Roman"/>
        </w:rPr>
        <w:pPrChange w:id="2249" w:author="Utilisateur" w:date="2017-09-18T14:24:00Z">
          <w:pPr/>
        </w:pPrChange>
      </w:pPr>
    </w:p>
    <w:p w:rsidR="00D5402C" w:rsidRPr="00E916ED" w:rsidRDefault="009C56E4">
      <w:pPr>
        <w:tabs>
          <w:tab w:val="left" w:pos="1440"/>
        </w:tabs>
        <w:rPr>
          <w:rFonts w:ascii="Times New Roman" w:hAnsi="Times New Roman" w:cs="Times New Roman"/>
        </w:rPr>
        <w:sectPr w:rsidR="00D5402C" w:rsidRPr="00E916ED" w:rsidSect="006A373C">
          <w:footerReference w:type="default" r:id="rId7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  <w:pPrChange w:id="2250" w:author="Utilisateur" w:date="2017-09-18T14:24:00Z">
          <w:pPr/>
        </w:pPrChange>
      </w:pPr>
      <w:ins w:id="2251" w:author="Utilisateur" w:date="2017-09-18T13:10:00Z">
        <w:r>
          <w:rPr>
            <w:rFonts w:ascii="Times New Roman" w:hAnsi="Times New Roman" w:cs="Times New Roman"/>
          </w:rPr>
          <w:tab/>
        </w:r>
      </w:ins>
    </w:p>
    <w:p w:rsidR="00555FA1" w:rsidRDefault="00555FA1" w:rsidP="00D5402C"/>
    <w:sectPr w:rsidR="00555FA1" w:rsidSect="00555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6CF" w:rsidRDefault="00CF26CF" w:rsidP="00566F74">
      <w:pPr>
        <w:spacing w:after="0" w:line="240" w:lineRule="auto"/>
      </w:pPr>
      <w:r>
        <w:separator/>
      </w:r>
    </w:p>
  </w:endnote>
  <w:endnote w:type="continuationSeparator" w:id="0">
    <w:p w:rsidR="00CF26CF" w:rsidRDefault="00CF26CF" w:rsidP="00566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68055"/>
      <w:docPartObj>
        <w:docPartGallery w:val="Page Numbers (Bottom of Page)"/>
        <w:docPartUnique/>
      </w:docPartObj>
    </w:sdtPr>
    <w:sdtEndPr/>
    <w:sdtContent>
      <w:p w:rsidR="00E916ED" w:rsidRDefault="00E916ED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36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16ED" w:rsidRDefault="00E916E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6CF" w:rsidRDefault="00CF26CF" w:rsidP="00566F74">
      <w:pPr>
        <w:spacing w:after="0" w:line="240" w:lineRule="auto"/>
      </w:pPr>
      <w:r>
        <w:separator/>
      </w:r>
    </w:p>
  </w:footnote>
  <w:footnote w:type="continuationSeparator" w:id="0">
    <w:p w:rsidR="00CF26CF" w:rsidRDefault="00CF26CF" w:rsidP="00566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012A8"/>
    <w:multiLevelType w:val="hybridMultilevel"/>
    <w:tmpl w:val="D7A8E6E0"/>
    <w:lvl w:ilvl="0" w:tplc="FFFFFFFF">
      <w:numFmt w:val="bullet"/>
      <w:lvlText w:val="•"/>
      <w:lvlJc w:val="left"/>
      <w:pPr>
        <w:ind w:left="1080" w:hanging="360"/>
      </w:pPr>
      <w:rPr>
        <w:rFonts w:ascii="Univers" w:hAnsi="Univer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8266C4"/>
    <w:multiLevelType w:val="hybridMultilevel"/>
    <w:tmpl w:val="674C2FF8"/>
    <w:lvl w:ilvl="0" w:tplc="10D8A7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tilisateur">
    <w15:presenceInfo w15:providerId="None" w15:userId="Utilisateur"/>
  </w15:person>
  <w15:person w15:author="INSAE">
    <w15:presenceInfo w15:providerId="None" w15:userId="INS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2C"/>
    <w:rsid w:val="000226CD"/>
    <w:rsid w:val="00050389"/>
    <w:rsid w:val="000608EA"/>
    <w:rsid w:val="00180C21"/>
    <w:rsid w:val="00210C02"/>
    <w:rsid w:val="002F1D82"/>
    <w:rsid w:val="003010E8"/>
    <w:rsid w:val="00327A22"/>
    <w:rsid w:val="0038025F"/>
    <w:rsid w:val="003B4193"/>
    <w:rsid w:val="00555FA1"/>
    <w:rsid w:val="00566F74"/>
    <w:rsid w:val="005A0A97"/>
    <w:rsid w:val="00677765"/>
    <w:rsid w:val="006A373C"/>
    <w:rsid w:val="006E3734"/>
    <w:rsid w:val="007E342E"/>
    <w:rsid w:val="00890DB6"/>
    <w:rsid w:val="008B36D5"/>
    <w:rsid w:val="0093326C"/>
    <w:rsid w:val="0094290D"/>
    <w:rsid w:val="009C56E4"/>
    <w:rsid w:val="00A2052A"/>
    <w:rsid w:val="00AE3752"/>
    <w:rsid w:val="00CF26CF"/>
    <w:rsid w:val="00D5402C"/>
    <w:rsid w:val="00D55091"/>
    <w:rsid w:val="00DD0775"/>
    <w:rsid w:val="00E43A00"/>
    <w:rsid w:val="00E916ED"/>
    <w:rsid w:val="00EC7C34"/>
    <w:rsid w:val="00FE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DCC38-A605-40B8-AFFB-FFDABC4B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2C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5402C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5402C"/>
    <w:rPr>
      <w:color w:val="800080"/>
      <w:u w:val="single"/>
    </w:rPr>
  </w:style>
  <w:style w:type="paragraph" w:customStyle="1" w:styleId="font5">
    <w:name w:val="font5"/>
    <w:basedOn w:val="Normal"/>
    <w:rsid w:val="00D5402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font6">
    <w:name w:val="font6"/>
    <w:basedOn w:val="Normal"/>
    <w:rsid w:val="00D540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font7">
    <w:name w:val="font7"/>
    <w:basedOn w:val="Normal"/>
    <w:rsid w:val="00D540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font8">
    <w:name w:val="font8"/>
    <w:basedOn w:val="Normal"/>
    <w:rsid w:val="00D540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fr-FR"/>
    </w:rPr>
  </w:style>
  <w:style w:type="paragraph" w:customStyle="1" w:styleId="xl64">
    <w:name w:val="xl64"/>
    <w:basedOn w:val="Normal"/>
    <w:rsid w:val="00D54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65">
    <w:name w:val="xl65"/>
    <w:basedOn w:val="Normal"/>
    <w:rsid w:val="00D540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66">
    <w:name w:val="xl66"/>
    <w:basedOn w:val="Normal"/>
    <w:rsid w:val="00D540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67">
    <w:name w:val="xl67"/>
    <w:basedOn w:val="Normal"/>
    <w:rsid w:val="00D540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fr-FR"/>
    </w:rPr>
  </w:style>
  <w:style w:type="paragraph" w:customStyle="1" w:styleId="xl68">
    <w:name w:val="xl68"/>
    <w:basedOn w:val="Normal"/>
    <w:rsid w:val="00D540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69">
    <w:name w:val="xl69"/>
    <w:basedOn w:val="Normal"/>
    <w:rsid w:val="00D540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70">
    <w:name w:val="xl70"/>
    <w:basedOn w:val="Normal"/>
    <w:rsid w:val="00D540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fr-FR"/>
    </w:rPr>
  </w:style>
  <w:style w:type="paragraph" w:customStyle="1" w:styleId="xl71">
    <w:name w:val="xl71"/>
    <w:basedOn w:val="Normal"/>
    <w:rsid w:val="00D5402C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72">
    <w:name w:val="xl72"/>
    <w:basedOn w:val="Normal"/>
    <w:rsid w:val="00D5402C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73">
    <w:name w:val="xl73"/>
    <w:basedOn w:val="Normal"/>
    <w:rsid w:val="00D54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74">
    <w:name w:val="xl74"/>
    <w:basedOn w:val="Normal"/>
    <w:rsid w:val="00D540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5"/>
      <w:szCs w:val="15"/>
      <w:lang w:eastAsia="fr-FR"/>
    </w:rPr>
  </w:style>
  <w:style w:type="paragraph" w:customStyle="1" w:styleId="xl75">
    <w:name w:val="xl75"/>
    <w:basedOn w:val="Normal"/>
    <w:rsid w:val="00D54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fr-FR"/>
    </w:rPr>
  </w:style>
  <w:style w:type="paragraph" w:customStyle="1" w:styleId="xl76">
    <w:name w:val="xl76"/>
    <w:basedOn w:val="Normal"/>
    <w:rsid w:val="00D540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77">
    <w:name w:val="xl77"/>
    <w:basedOn w:val="Normal"/>
    <w:rsid w:val="00D5402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78">
    <w:name w:val="xl78"/>
    <w:basedOn w:val="Normal"/>
    <w:rsid w:val="00D540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79">
    <w:name w:val="xl79"/>
    <w:basedOn w:val="Normal"/>
    <w:rsid w:val="00D540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80">
    <w:name w:val="xl80"/>
    <w:basedOn w:val="Normal"/>
    <w:rsid w:val="00D540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81">
    <w:name w:val="xl81"/>
    <w:basedOn w:val="Normal"/>
    <w:rsid w:val="00D540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82">
    <w:name w:val="xl82"/>
    <w:basedOn w:val="Normal"/>
    <w:rsid w:val="00D5402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fr-FR"/>
    </w:rPr>
  </w:style>
  <w:style w:type="paragraph" w:customStyle="1" w:styleId="xl83">
    <w:name w:val="xl83"/>
    <w:basedOn w:val="Normal"/>
    <w:rsid w:val="00D540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fr-FR"/>
    </w:rPr>
  </w:style>
  <w:style w:type="paragraph" w:customStyle="1" w:styleId="xl84">
    <w:name w:val="xl84"/>
    <w:basedOn w:val="Normal"/>
    <w:rsid w:val="00D540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85">
    <w:name w:val="xl85"/>
    <w:basedOn w:val="Normal"/>
    <w:rsid w:val="00D5402C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86">
    <w:name w:val="xl86"/>
    <w:basedOn w:val="Normal"/>
    <w:rsid w:val="00D5402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5"/>
      <w:szCs w:val="15"/>
      <w:lang w:eastAsia="fr-FR"/>
    </w:rPr>
  </w:style>
  <w:style w:type="paragraph" w:customStyle="1" w:styleId="xl87">
    <w:name w:val="xl87"/>
    <w:basedOn w:val="Normal"/>
    <w:rsid w:val="00D5402C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88">
    <w:name w:val="xl88"/>
    <w:basedOn w:val="Normal"/>
    <w:rsid w:val="00D540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89">
    <w:name w:val="xl89"/>
    <w:basedOn w:val="Normal"/>
    <w:rsid w:val="00D540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90">
    <w:name w:val="xl90"/>
    <w:basedOn w:val="Normal"/>
    <w:rsid w:val="00D5402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91">
    <w:name w:val="xl91"/>
    <w:basedOn w:val="Normal"/>
    <w:rsid w:val="00D5402C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92">
    <w:name w:val="xl92"/>
    <w:basedOn w:val="Normal"/>
    <w:rsid w:val="00D540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5"/>
      <w:szCs w:val="15"/>
      <w:lang w:eastAsia="fr-FR"/>
    </w:rPr>
  </w:style>
  <w:style w:type="paragraph" w:customStyle="1" w:styleId="xl93">
    <w:name w:val="xl93"/>
    <w:basedOn w:val="Normal"/>
    <w:rsid w:val="00D540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94">
    <w:name w:val="xl94"/>
    <w:basedOn w:val="Normal"/>
    <w:rsid w:val="00D54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95">
    <w:name w:val="xl95"/>
    <w:basedOn w:val="Normal"/>
    <w:rsid w:val="00D5402C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96">
    <w:name w:val="xl96"/>
    <w:basedOn w:val="Normal"/>
    <w:rsid w:val="00D540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97">
    <w:name w:val="xl97"/>
    <w:basedOn w:val="Normal"/>
    <w:rsid w:val="00D54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98">
    <w:name w:val="xl98"/>
    <w:basedOn w:val="Normal"/>
    <w:rsid w:val="00D540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fr-FR"/>
    </w:rPr>
  </w:style>
  <w:style w:type="paragraph" w:customStyle="1" w:styleId="xl99">
    <w:name w:val="xl99"/>
    <w:basedOn w:val="Normal"/>
    <w:rsid w:val="00D54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100">
    <w:name w:val="xl100"/>
    <w:basedOn w:val="Normal"/>
    <w:rsid w:val="00D540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fr-FR"/>
    </w:rPr>
  </w:style>
  <w:style w:type="paragraph" w:customStyle="1" w:styleId="xl101">
    <w:name w:val="xl101"/>
    <w:basedOn w:val="Normal"/>
    <w:rsid w:val="00D540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102">
    <w:name w:val="xl102"/>
    <w:basedOn w:val="Normal"/>
    <w:rsid w:val="00D54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color w:val="000000"/>
      <w:sz w:val="16"/>
      <w:szCs w:val="16"/>
      <w:lang w:eastAsia="fr-FR"/>
    </w:rPr>
  </w:style>
  <w:style w:type="paragraph" w:customStyle="1" w:styleId="xl103">
    <w:name w:val="xl103"/>
    <w:basedOn w:val="Normal"/>
    <w:rsid w:val="00D540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104">
    <w:name w:val="xl104"/>
    <w:basedOn w:val="Normal"/>
    <w:rsid w:val="00D540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5">
    <w:name w:val="xl105"/>
    <w:basedOn w:val="Normal"/>
    <w:rsid w:val="00D54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5"/>
      <w:szCs w:val="15"/>
      <w:lang w:eastAsia="fr-FR"/>
    </w:rPr>
  </w:style>
  <w:style w:type="paragraph" w:customStyle="1" w:styleId="xl106">
    <w:name w:val="xl106"/>
    <w:basedOn w:val="Normal"/>
    <w:rsid w:val="00D54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xl107">
    <w:name w:val="xl107"/>
    <w:basedOn w:val="Normal"/>
    <w:rsid w:val="00D54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8">
    <w:name w:val="xl108"/>
    <w:basedOn w:val="Normal"/>
    <w:rsid w:val="00D5402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  <w:lang w:eastAsia="fr-FR"/>
    </w:rPr>
  </w:style>
  <w:style w:type="paragraph" w:customStyle="1" w:styleId="xl109">
    <w:name w:val="xl109"/>
    <w:basedOn w:val="Normal"/>
    <w:rsid w:val="00D5402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fr-FR"/>
    </w:rPr>
  </w:style>
  <w:style w:type="paragraph" w:customStyle="1" w:styleId="xl110">
    <w:name w:val="xl110"/>
    <w:basedOn w:val="Normal"/>
    <w:rsid w:val="00D540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111">
    <w:name w:val="xl111"/>
    <w:basedOn w:val="Normal"/>
    <w:rsid w:val="00D5402C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112">
    <w:name w:val="xl112"/>
    <w:basedOn w:val="Normal"/>
    <w:rsid w:val="00D5402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113">
    <w:name w:val="xl113"/>
    <w:basedOn w:val="Normal"/>
    <w:rsid w:val="00D5402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114">
    <w:name w:val="xl114"/>
    <w:basedOn w:val="Normal"/>
    <w:rsid w:val="00D5402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115">
    <w:name w:val="xl115"/>
    <w:basedOn w:val="Normal"/>
    <w:rsid w:val="00D540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116">
    <w:name w:val="xl116"/>
    <w:basedOn w:val="Normal"/>
    <w:rsid w:val="00D54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fr-FR"/>
    </w:rPr>
  </w:style>
  <w:style w:type="paragraph" w:customStyle="1" w:styleId="xl117">
    <w:name w:val="xl117"/>
    <w:basedOn w:val="Normal"/>
    <w:rsid w:val="00D540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118">
    <w:name w:val="xl118"/>
    <w:basedOn w:val="Normal"/>
    <w:rsid w:val="00D5402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119">
    <w:name w:val="xl119"/>
    <w:basedOn w:val="Normal"/>
    <w:rsid w:val="00D54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120">
    <w:name w:val="xl120"/>
    <w:basedOn w:val="Normal"/>
    <w:rsid w:val="00D540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5"/>
      <w:szCs w:val="15"/>
      <w:lang w:eastAsia="fr-FR"/>
    </w:rPr>
  </w:style>
  <w:style w:type="paragraph" w:customStyle="1" w:styleId="xl121">
    <w:name w:val="xl121"/>
    <w:basedOn w:val="Normal"/>
    <w:rsid w:val="00D5402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122">
    <w:name w:val="xl122"/>
    <w:basedOn w:val="Normal"/>
    <w:rsid w:val="00D5402C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123">
    <w:name w:val="xl123"/>
    <w:basedOn w:val="Normal"/>
    <w:rsid w:val="00D5402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124">
    <w:name w:val="xl124"/>
    <w:basedOn w:val="Normal"/>
    <w:rsid w:val="00D5402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125">
    <w:name w:val="xl125"/>
    <w:basedOn w:val="Normal"/>
    <w:rsid w:val="00D540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126">
    <w:name w:val="xl126"/>
    <w:basedOn w:val="Normal"/>
    <w:rsid w:val="00D540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color w:val="000000"/>
      <w:sz w:val="16"/>
      <w:szCs w:val="16"/>
      <w:lang w:eastAsia="fr-FR"/>
    </w:rPr>
  </w:style>
  <w:style w:type="paragraph" w:customStyle="1" w:styleId="xl127">
    <w:name w:val="xl127"/>
    <w:basedOn w:val="Normal"/>
    <w:rsid w:val="00D54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128">
    <w:name w:val="xl128"/>
    <w:basedOn w:val="Normal"/>
    <w:rsid w:val="00D5402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fr-FR"/>
    </w:rPr>
  </w:style>
  <w:style w:type="paragraph" w:customStyle="1" w:styleId="xl129">
    <w:name w:val="xl129"/>
    <w:basedOn w:val="Normal"/>
    <w:rsid w:val="00D5402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130">
    <w:name w:val="xl130"/>
    <w:basedOn w:val="Normal"/>
    <w:rsid w:val="00D5402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131">
    <w:name w:val="xl131"/>
    <w:basedOn w:val="Normal"/>
    <w:rsid w:val="00D540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132">
    <w:name w:val="xl132"/>
    <w:basedOn w:val="Normal"/>
    <w:rsid w:val="00D540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133">
    <w:name w:val="xl133"/>
    <w:basedOn w:val="Normal"/>
    <w:rsid w:val="00D54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134">
    <w:name w:val="xl134"/>
    <w:basedOn w:val="Normal"/>
    <w:rsid w:val="00D540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135">
    <w:name w:val="xl135"/>
    <w:basedOn w:val="Normal"/>
    <w:rsid w:val="00D5402C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136">
    <w:name w:val="xl136"/>
    <w:basedOn w:val="Normal"/>
    <w:rsid w:val="00D540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137">
    <w:name w:val="xl137"/>
    <w:basedOn w:val="Normal"/>
    <w:rsid w:val="00D5402C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138">
    <w:name w:val="xl138"/>
    <w:basedOn w:val="Normal"/>
    <w:rsid w:val="00D5402C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139">
    <w:name w:val="xl139"/>
    <w:basedOn w:val="Normal"/>
    <w:rsid w:val="00D5402C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140">
    <w:name w:val="xl140"/>
    <w:basedOn w:val="Normal"/>
    <w:rsid w:val="00D5402C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141">
    <w:name w:val="xl141"/>
    <w:basedOn w:val="Normal"/>
    <w:rsid w:val="00D5402C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142">
    <w:name w:val="xl142"/>
    <w:basedOn w:val="Normal"/>
    <w:rsid w:val="00D5402C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143">
    <w:name w:val="xl143"/>
    <w:basedOn w:val="Normal"/>
    <w:rsid w:val="00D5402C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144">
    <w:name w:val="xl144"/>
    <w:basedOn w:val="Normal"/>
    <w:rsid w:val="00D5402C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fr-FR"/>
    </w:rPr>
  </w:style>
  <w:style w:type="paragraph" w:customStyle="1" w:styleId="xl145">
    <w:name w:val="xl145"/>
    <w:basedOn w:val="Normal"/>
    <w:rsid w:val="00D5402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146">
    <w:name w:val="xl146"/>
    <w:basedOn w:val="Normal"/>
    <w:rsid w:val="00D540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5"/>
      <w:szCs w:val="15"/>
      <w:lang w:eastAsia="fr-FR"/>
    </w:rPr>
  </w:style>
  <w:style w:type="paragraph" w:customStyle="1" w:styleId="xl147">
    <w:name w:val="xl147"/>
    <w:basedOn w:val="Normal"/>
    <w:rsid w:val="00D540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148">
    <w:name w:val="xl148"/>
    <w:basedOn w:val="Normal"/>
    <w:rsid w:val="00D540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149">
    <w:name w:val="xl149"/>
    <w:basedOn w:val="Normal"/>
    <w:rsid w:val="00D540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150">
    <w:name w:val="xl150"/>
    <w:basedOn w:val="Normal"/>
    <w:rsid w:val="00D540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fr-FR"/>
    </w:rPr>
  </w:style>
  <w:style w:type="paragraph" w:customStyle="1" w:styleId="xl151">
    <w:name w:val="xl151"/>
    <w:basedOn w:val="Normal"/>
    <w:rsid w:val="00D540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fr-FR"/>
    </w:rPr>
  </w:style>
  <w:style w:type="paragraph" w:customStyle="1" w:styleId="xl152">
    <w:name w:val="xl152"/>
    <w:basedOn w:val="Normal"/>
    <w:rsid w:val="00D540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153">
    <w:name w:val="xl153"/>
    <w:basedOn w:val="Normal"/>
    <w:rsid w:val="00D540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154">
    <w:name w:val="xl154"/>
    <w:basedOn w:val="Normal"/>
    <w:rsid w:val="00D540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155">
    <w:name w:val="xl155"/>
    <w:basedOn w:val="Normal"/>
    <w:rsid w:val="00D540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156">
    <w:name w:val="xl156"/>
    <w:basedOn w:val="Normal"/>
    <w:rsid w:val="00D540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fr-FR"/>
    </w:rPr>
  </w:style>
  <w:style w:type="paragraph" w:customStyle="1" w:styleId="xl157">
    <w:name w:val="xl157"/>
    <w:basedOn w:val="Normal"/>
    <w:rsid w:val="00D5402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158">
    <w:name w:val="xl158"/>
    <w:basedOn w:val="Normal"/>
    <w:rsid w:val="00D5402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  <w:lang w:eastAsia="fr-FR"/>
    </w:rPr>
  </w:style>
  <w:style w:type="paragraph" w:customStyle="1" w:styleId="xl159">
    <w:name w:val="xl159"/>
    <w:basedOn w:val="Normal"/>
    <w:rsid w:val="00D5402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160">
    <w:name w:val="xl160"/>
    <w:basedOn w:val="Normal"/>
    <w:rsid w:val="00D540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161">
    <w:name w:val="xl161"/>
    <w:basedOn w:val="Normal"/>
    <w:rsid w:val="00D540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u w:val="single"/>
      <w:lang w:eastAsia="fr-FR"/>
    </w:rPr>
  </w:style>
  <w:style w:type="paragraph" w:customStyle="1" w:styleId="xl162">
    <w:name w:val="xl162"/>
    <w:basedOn w:val="Normal"/>
    <w:rsid w:val="00D540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63">
    <w:name w:val="xl163"/>
    <w:basedOn w:val="Normal"/>
    <w:rsid w:val="00D540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64">
    <w:name w:val="xl164"/>
    <w:basedOn w:val="Normal"/>
    <w:rsid w:val="00D540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165">
    <w:name w:val="xl165"/>
    <w:basedOn w:val="Normal"/>
    <w:rsid w:val="00D540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54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402C"/>
  </w:style>
  <w:style w:type="paragraph" w:styleId="Pieddepage">
    <w:name w:val="footer"/>
    <w:basedOn w:val="Normal"/>
    <w:link w:val="PieddepageCar"/>
    <w:uiPriority w:val="99"/>
    <w:unhideWhenUsed/>
    <w:rsid w:val="00D54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402C"/>
  </w:style>
  <w:style w:type="paragraph" w:styleId="Paragraphedeliste">
    <w:name w:val="List Paragraph"/>
    <w:basedOn w:val="Normal"/>
    <w:uiPriority w:val="34"/>
    <w:qFormat/>
    <w:rsid w:val="00D5402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3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3356</Words>
  <Characters>18458</Characters>
  <Application>Microsoft Office Word</Application>
  <DocSecurity>0</DocSecurity>
  <Lines>153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INSAE</cp:lastModifiedBy>
  <cp:revision>12</cp:revision>
  <dcterms:created xsi:type="dcterms:W3CDTF">2017-09-18T12:01:00Z</dcterms:created>
  <dcterms:modified xsi:type="dcterms:W3CDTF">2020-02-06T16:59:00Z</dcterms:modified>
</cp:coreProperties>
</file>