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18" w:rsidRPr="009D5D9C" w:rsidRDefault="00AC07B6" w:rsidP="004A7F3C">
      <w:pPr>
        <w:jc w:val="center"/>
        <w:rPr>
          <w:b/>
          <w:lang w:val="fr-FR"/>
        </w:rPr>
      </w:pPr>
      <w:r w:rsidRPr="009D5D9C">
        <w:rPr>
          <w:b/>
          <w:lang w:val="fr-FR"/>
        </w:rPr>
        <w:t xml:space="preserve">TERMES DE </w:t>
      </w:r>
      <w:r w:rsidR="004D67FC" w:rsidRPr="009D5D9C">
        <w:rPr>
          <w:b/>
          <w:lang w:val="fr-FR"/>
        </w:rPr>
        <w:t>RÉFÉRENCE</w:t>
      </w:r>
    </w:p>
    <w:p w:rsidR="00AF3A28" w:rsidRPr="009D5D9C" w:rsidRDefault="00AF3A28" w:rsidP="004A7F3C">
      <w:pPr>
        <w:jc w:val="center"/>
        <w:rPr>
          <w:lang w:val="fr-FR"/>
        </w:rPr>
      </w:pPr>
    </w:p>
    <w:p w:rsidR="00AF3A28" w:rsidRPr="009D5D9C" w:rsidRDefault="00AF3A28" w:rsidP="004A7F3C">
      <w:pPr>
        <w:jc w:val="center"/>
        <w:rPr>
          <w:b/>
          <w:sz w:val="28"/>
          <w:szCs w:val="28"/>
          <w:lang w:val="fr-FR"/>
        </w:rPr>
      </w:pPr>
      <w:r w:rsidRPr="009D5D9C">
        <w:rPr>
          <w:b/>
          <w:sz w:val="28"/>
          <w:szCs w:val="28"/>
          <w:lang w:val="fr-FR"/>
        </w:rPr>
        <w:t>An</w:t>
      </w:r>
      <w:r w:rsidR="00AC07B6" w:rsidRPr="009D5D9C">
        <w:rPr>
          <w:b/>
          <w:sz w:val="28"/>
          <w:szCs w:val="28"/>
          <w:lang w:val="fr-FR"/>
        </w:rPr>
        <w:t xml:space="preserve">alyse </w:t>
      </w:r>
      <w:r w:rsidR="005127FC" w:rsidRPr="009D5D9C">
        <w:rPr>
          <w:b/>
          <w:sz w:val="28"/>
          <w:szCs w:val="28"/>
          <w:lang w:val="fr-FR"/>
        </w:rPr>
        <w:t>G</w:t>
      </w:r>
      <w:r w:rsidR="00AC07B6" w:rsidRPr="009D5D9C">
        <w:rPr>
          <w:b/>
          <w:sz w:val="28"/>
          <w:szCs w:val="28"/>
          <w:lang w:val="fr-FR"/>
        </w:rPr>
        <w:t>lobale</w:t>
      </w:r>
      <w:r w:rsidR="00546668" w:rsidRPr="009D5D9C">
        <w:rPr>
          <w:b/>
          <w:sz w:val="28"/>
          <w:szCs w:val="28"/>
          <w:lang w:val="fr-FR"/>
        </w:rPr>
        <w:t xml:space="preserve"> de </w:t>
      </w:r>
      <w:smartTag w:uri="urn:schemas-microsoft-com:office:smarttags" w:element="PersonName">
        <w:smartTagPr>
          <w:attr w:name="ProductID" w:val="la Vuln￩rabilit￩"/>
        </w:smartTagPr>
        <w:r w:rsidR="00546668" w:rsidRPr="009D5D9C">
          <w:rPr>
            <w:b/>
            <w:sz w:val="28"/>
            <w:szCs w:val="28"/>
            <w:lang w:val="fr-FR"/>
          </w:rPr>
          <w:t xml:space="preserve">la </w:t>
        </w:r>
        <w:r w:rsidR="005127FC" w:rsidRPr="009D5D9C">
          <w:rPr>
            <w:b/>
            <w:sz w:val="28"/>
            <w:szCs w:val="28"/>
            <w:lang w:val="fr-FR"/>
          </w:rPr>
          <w:t>V</w:t>
        </w:r>
        <w:r w:rsidR="00546668" w:rsidRPr="009D5D9C">
          <w:rPr>
            <w:b/>
            <w:sz w:val="28"/>
            <w:szCs w:val="28"/>
            <w:lang w:val="fr-FR"/>
          </w:rPr>
          <w:t>ulnérabilité</w:t>
        </w:r>
      </w:smartTag>
      <w:r w:rsidR="00546668" w:rsidRPr="009D5D9C">
        <w:rPr>
          <w:b/>
          <w:sz w:val="28"/>
          <w:szCs w:val="28"/>
          <w:lang w:val="fr-FR"/>
        </w:rPr>
        <w:t xml:space="preserve"> et</w:t>
      </w:r>
      <w:r w:rsidR="00AC07B6" w:rsidRPr="009D5D9C">
        <w:rPr>
          <w:b/>
          <w:sz w:val="28"/>
          <w:szCs w:val="28"/>
          <w:lang w:val="fr-FR"/>
        </w:rPr>
        <w:t xml:space="preserve"> de </w:t>
      </w:r>
      <w:r w:rsidR="00B10369" w:rsidRPr="009D5D9C">
        <w:rPr>
          <w:b/>
          <w:sz w:val="28"/>
          <w:szCs w:val="28"/>
          <w:lang w:val="fr-FR"/>
        </w:rPr>
        <w:t xml:space="preserve">la </w:t>
      </w:r>
      <w:r w:rsidR="005127FC" w:rsidRPr="009D5D9C">
        <w:rPr>
          <w:b/>
          <w:sz w:val="28"/>
          <w:szCs w:val="28"/>
          <w:lang w:val="fr-FR"/>
        </w:rPr>
        <w:t>S</w:t>
      </w:r>
      <w:r w:rsidR="00B10369" w:rsidRPr="009D5D9C">
        <w:rPr>
          <w:b/>
          <w:sz w:val="28"/>
          <w:szCs w:val="28"/>
          <w:lang w:val="fr-FR"/>
        </w:rPr>
        <w:t xml:space="preserve">écurité </w:t>
      </w:r>
      <w:r w:rsidR="005127FC" w:rsidRPr="009D5D9C">
        <w:rPr>
          <w:b/>
          <w:sz w:val="28"/>
          <w:szCs w:val="28"/>
          <w:lang w:val="fr-FR"/>
        </w:rPr>
        <w:t>A</w:t>
      </w:r>
      <w:r w:rsidR="00B10369" w:rsidRPr="009D5D9C">
        <w:rPr>
          <w:b/>
          <w:sz w:val="28"/>
          <w:szCs w:val="28"/>
          <w:lang w:val="fr-FR"/>
        </w:rPr>
        <w:t>limentaire</w:t>
      </w:r>
      <w:r w:rsidR="008718B3" w:rsidRPr="009D5D9C">
        <w:rPr>
          <w:b/>
          <w:sz w:val="28"/>
          <w:szCs w:val="28"/>
          <w:lang w:val="fr-FR"/>
        </w:rPr>
        <w:t xml:space="preserve"> </w:t>
      </w:r>
      <w:r w:rsidR="00B10369" w:rsidRPr="009D5D9C">
        <w:rPr>
          <w:b/>
          <w:sz w:val="28"/>
          <w:szCs w:val="28"/>
          <w:lang w:val="fr-FR"/>
        </w:rPr>
        <w:t>(AGVSA</w:t>
      </w:r>
      <w:r w:rsidR="008718B3" w:rsidRPr="009D5D9C">
        <w:rPr>
          <w:b/>
          <w:sz w:val="28"/>
          <w:szCs w:val="28"/>
          <w:lang w:val="fr-FR"/>
        </w:rPr>
        <w:t>) AU BENIN -</w:t>
      </w:r>
      <w:r w:rsidR="00855FB0" w:rsidRPr="009D5D9C">
        <w:rPr>
          <w:b/>
          <w:sz w:val="28"/>
          <w:szCs w:val="28"/>
          <w:lang w:val="fr-FR"/>
        </w:rPr>
        <w:t xml:space="preserve"> 2017</w:t>
      </w:r>
    </w:p>
    <w:p w:rsidR="00AF3A28" w:rsidRPr="009D5D9C" w:rsidRDefault="00AF3A28" w:rsidP="006A09DA">
      <w:pPr>
        <w:jc w:val="both"/>
        <w:rPr>
          <w:lang w:val="fr-FR"/>
        </w:rPr>
      </w:pPr>
    </w:p>
    <w:p w:rsidR="00AF3A28" w:rsidRPr="009D5D9C" w:rsidRDefault="00AF3A28" w:rsidP="007F63B2">
      <w:pPr>
        <w:jc w:val="both"/>
        <w:rPr>
          <w:lang w:val="fr-FR"/>
        </w:rPr>
      </w:pPr>
    </w:p>
    <w:p w:rsidR="00AF3A28" w:rsidRPr="009D5D9C" w:rsidRDefault="0053726C" w:rsidP="006A09DA">
      <w:pPr>
        <w:numPr>
          <w:ilvl w:val="0"/>
          <w:numId w:val="4"/>
        </w:numPr>
        <w:jc w:val="both"/>
        <w:rPr>
          <w:b/>
          <w:lang w:val="fr-FR"/>
        </w:rPr>
      </w:pPr>
      <w:r w:rsidRPr="009D5D9C">
        <w:rPr>
          <w:b/>
          <w:lang w:val="fr-FR"/>
        </w:rPr>
        <w:t>Contexte et justification</w:t>
      </w:r>
    </w:p>
    <w:p w:rsidR="00460293" w:rsidRPr="009D5D9C" w:rsidRDefault="00460293" w:rsidP="006A09DA">
      <w:pPr>
        <w:jc w:val="both"/>
        <w:rPr>
          <w:color w:val="333333"/>
          <w:lang w:val="fr-FR"/>
        </w:rPr>
      </w:pPr>
    </w:p>
    <w:p w:rsidR="00873BF3" w:rsidRPr="009D5D9C" w:rsidRDefault="00873BF3" w:rsidP="00873BF3">
      <w:pPr>
        <w:spacing w:line="276" w:lineRule="auto"/>
        <w:jc w:val="both"/>
        <w:rPr>
          <w:lang w:val="fr-FR"/>
        </w:rPr>
      </w:pPr>
      <w:r w:rsidRPr="009D5D9C">
        <w:rPr>
          <w:lang w:val="fr-FR"/>
        </w:rPr>
        <w:t>Le Bénin est un pays en développement dont l’Indice de Développement Humain est de 0.485 et classé 167</w:t>
      </w:r>
      <w:r w:rsidRPr="009D5D9C">
        <w:rPr>
          <w:vertAlign w:val="superscript"/>
          <w:lang w:val="fr-FR"/>
        </w:rPr>
        <w:t>ème</w:t>
      </w:r>
      <w:r w:rsidRPr="009D5D9C">
        <w:rPr>
          <w:lang w:val="fr-FR"/>
        </w:rPr>
        <w:t xml:space="preserve"> sur 188 pays selon le rapport de Développement Humain du PNUD de 2016. Avec une population de 10,9 millions, principalement rurale, le Bénin compte 51,2% de femmes et 17,4% d’enfants de moins de cinq ans. Plus de 36% de cette population reste pauvre et l'espérance de vie est de 59 ans pour les hommes et 62 ans pour les femmes. Le taux de croissance de la population est de 3,2%, parmi les plus élevés en Afrique, avec un PIB par habitant de 762,1 USD, il est classé 144</w:t>
      </w:r>
      <w:r w:rsidRPr="009D5D9C">
        <w:rPr>
          <w:vertAlign w:val="superscript"/>
          <w:lang w:val="fr-FR"/>
        </w:rPr>
        <w:t>ème</w:t>
      </w:r>
      <w:r w:rsidRPr="009D5D9C">
        <w:rPr>
          <w:lang w:val="fr-FR"/>
        </w:rPr>
        <w:t xml:space="preserve"> sur 155 pays sur l'inégalité entre les sexes selon l’index sur le Développement du Genre. La prévalence du VIH chez les adultes est de 1,2% selon l'ONUSIDA (2013). Malgré la stabilité politique et l'amélioration de certains indicateurs socio-économiques, le pays est toujours confronté à de nombreux défis.</w:t>
      </w:r>
    </w:p>
    <w:p w:rsidR="00873BF3" w:rsidRPr="009D5D9C" w:rsidRDefault="00873BF3" w:rsidP="00873BF3">
      <w:pPr>
        <w:spacing w:line="276" w:lineRule="auto"/>
        <w:jc w:val="both"/>
        <w:rPr>
          <w:lang w:val="fr-FR"/>
        </w:rPr>
      </w:pPr>
      <w:r w:rsidRPr="009D5D9C">
        <w:rPr>
          <w:lang w:val="fr-FR"/>
        </w:rPr>
        <w:br/>
        <w:t>Les niveaux de pauvreté sont élevés et le nombre de personnes vivant avec un seuil de pauvreté étranger inférieur à 1,90 USD par jour a augmenté de 1,5 million entre 2003 et 2011 pour atteindre 5,2 millions de personnes (53,1%). Les analyses désagrégées par sexe montrent que les femmes sont plus affectées par la pauvreté.</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Le secteur agricole est la principale source de création de richesse au niveau national et constitue une source importante de devises étrangères. Toutefois, les problèmes structurels et les catastrophes naturelles affectent négativement la sécurité alimentaire, la nutrition et la balance commerciale. Cela se reflète aussi dans les taux d'alphabétisation et d'autres indicateurs sociaux en particulier, l'accès des femmes à l'éducation et à la santé, etc.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Le taux d’analphabétisme est toujours élevé. En effet, au Bénin, 70% des hommes et des femmes adultes sont analphabètes. Les taux de scolarisation élevé au niveau national cachent des disparités régionales et selon le genre. Les taux d'abandon scolaire restent élevés (14, 57 pour cent pour les filles et 14, 42 pour cent pour les garçons) et cachent aussi des disparités régionales.</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En 2013, l’Analyse Globale de la Vulnérabilité, de la Sécurité Alimentaire conduite par le PAM en collaboration avec le Gouvernement Béninois notamment l’INSAE, a révélé que 11% des populations sont en insécurité alimentaire sévère et modérée et 34% sont en insécurité alimentaire limite. Toutefois, ces taux cachent souvent les disparités régionales. La même analyse a révélé que l'insécurité alimentaire affecte 29% de la population dans la région du Couffo, 28% dans le Mono,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25% dans l’Atacora, 40% dans la commune de Bopa et 39% dans la commune de Karimama.</w:t>
      </w:r>
      <w:r w:rsidRPr="009D5D9C">
        <w:rPr>
          <w:lang w:val="fr-FR"/>
        </w:rPr>
        <w:br/>
        <w:t xml:space="preserve">L'analyse a également montré une insécurité alimentaire de 15% dans les ménages ruraux et 8% dans les ménages urbains.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La consommation alimentaire pauvre ou inadéquate affecte 23% de la population, contre 12% en 2008. Les scores de consommation alimentaire atteignent 48% dans la région de l'Atacora et 49% dans le Mono. Les ménages pauvres, en particulier ceux dirigés par des femmes, ont souvent des difficultés à accéder à la nourriture. L’AGVSA a montré que les facteurs clés contribuant à l'insécurité alimentaire au Bénin sont: i) la pauvreté et la dépendance au marché; ii) les prix élevés des denrées alimentaires; iii) les moyens de production limités parmi ceux engagés dans l'agriculture de subsistance; iv) l’accès physique difficile aux marchés; et v) les catastrophes naturelles.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Le taux de malnutrition chronique s'est détérioré au Bénin passant de 32% en 2011</w:t>
      </w:r>
      <w:r w:rsidRPr="009D5D9C">
        <w:rPr>
          <w:rStyle w:val="Appelnotedebasdep"/>
          <w:lang w:val="fr-FR"/>
        </w:rPr>
        <w:footnoteReference w:id="2"/>
      </w:r>
      <w:r w:rsidRPr="009D5D9C">
        <w:rPr>
          <w:lang w:val="fr-FR"/>
        </w:rPr>
        <w:t xml:space="preserve"> à 34% en 2014</w:t>
      </w:r>
      <w:r w:rsidRPr="009D5D9C">
        <w:rPr>
          <w:rStyle w:val="Appelnotedebasdep"/>
          <w:lang w:val="fr-FR"/>
        </w:rPr>
        <w:footnoteReference w:id="3"/>
      </w:r>
      <w:r w:rsidRPr="009D5D9C">
        <w:rPr>
          <w:lang w:val="fr-FR"/>
        </w:rPr>
        <w:t>. Au niveau national, la malnutrition aiguë mondiale (GAM) s'est légèrement améliorée, passant de 5,2% en 2011 à 4,5% en 2014. Une enquête SMART conduite en 2016 a révélé que la prévalence de la malnutrition aiguë globale était de 15,1% (au-dessus du seuil d'urgence) pour la commune de Karimama et 9,2% pour la commune de Malanville, tandis que la prévalence de la malnutrition aiguë modérée était de 9,1% pour Karimama et de 7,6% pour Malanville. Il a également montré une prévalence de la malnutrition chronique (retard de croissance) de 39% à Karimama et à 37,7% à Malanville.</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Pour améliorer son niveau de développement et assurer la sécurité alimentaire à ses populations, le Gouvernement du Bénin a inscrit dans son Programme d’Action du Gouvernement 2016-2021 (PAG), le développement de l’agriculture comme un axe important. Le Gouvernement veut faire en effet, du secteur agricole le principal levier de développement économique, de création de richesses et d’emplois au Bénin. Ce choix se traduira par la création de sept (7) pôles de développement agricole et la promotion de six (6) filières agricoles phares : le coton, le maïs, le riz, l’ananas, le manioc et l’anacarde.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Au regard des nombreux défis et dans le but de contribuer de façon efficace à l’atteinte des Objectifs de Développement Durable (ODD) en général et en particulier l’ODD 2 relatif à la ‘’Faim Zéro’’, il serait important, 4 ans après l’AGVSA de 2013, de conduire une nouvelle enquête pour l’actualisation des données sur la sécurité alimentaire au niveau national. </w:t>
      </w:r>
    </w:p>
    <w:p w:rsidR="00873BF3" w:rsidRPr="009D5D9C" w:rsidRDefault="00873BF3" w:rsidP="00873BF3">
      <w:pPr>
        <w:spacing w:line="276" w:lineRule="auto"/>
        <w:jc w:val="both"/>
        <w:rPr>
          <w:lang w:val="fr-FR"/>
        </w:rPr>
      </w:pPr>
    </w:p>
    <w:p w:rsidR="00873BF3" w:rsidRPr="009D5D9C" w:rsidRDefault="00873BF3" w:rsidP="00873BF3">
      <w:pPr>
        <w:spacing w:line="276" w:lineRule="auto"/>
        <w:jc w:val="both"/>
        <w:rPr>
          <w:lang w:val="fr-FR"/>
        </w:rPr>
      </w:pPr>
      <w:r w:rsidRPr="009D5D9C">
        <w:rPr>
          <w:lang w:val="fr-FR"/>
        </w:rPr>
        <w:t xml:space="preserve">C’est dans cette optique et en marge de la conduite d’une Revue Stratégique de la Faim Zéro au Bénin, que </w:t>
      </w:r>
      <w:r w:rsidRPr="009D5D9C">
        <w:rPr>
          <w:bCs/>
          <w:lang w:val="fr-FR"/>
        </w:rPr>
        <w:t>le Programme Alimentaire Mondial (PAM), le Gouvernement béninois</w:t>
      </w:r>
      <w:r w:rsidRPr="009D5D9C">
        <w:rPr>
          <w:lang w:val="fr-FR"/>
        </w:rPr>
        <w:t xml:space="preserve"> à travers le Ministère du Plan et du Développement</w:t>
      </w:r>
      <w:r w:rsidRPr="009D5D9C">
        <w:rPr>
          <w:bCs/>
          <w:lang w:val="fr-FR"/>
        </w:rPr>
        <w:t xml:space="preserve"> et l’Institut National de Statistique et d’Analyse Economique (INSAE)</w:t>
      </w:r>
      <w:r w:rsidRPr="009D5D9C">
        <w:rPr>
          <w:lang w:val="fr-FR"/>
        </w:rPr>
        <w:t xml:space="preserve"> et les autres partenaires techniques et financiers </w:t>
      </w:r>
      <w:r w:rsidRPr="009D5D9C">
        <w:rPr>
          <w:bCs/>
          <w:lang w:val="fr-FR"/>
        </w:rPr>
        <w:t>initient une analyse globale de la vulnérabilité de la sécurité alimentaire (AGVSA) au Bénin</w:t>
      </w:r>
      <w:r w:rsidRPr="009D5D9C">
        <w:rPr>
          <w:lang w:val="fr-FR"/>
        </w:rPr>
        <w:t>.</w:t>
      </w:r>
    </w:p>
    <w:p w:rsidR="00DE0A1A" w:rsidRPr="009D5D9C" w:rsidRDefault="0061086B" w:rsidP="006A09DA">
      <w:pPr>
        <w:jc w:val="both"/>
        <w:rPr>
          <w:lang w:val="fr-FR"/>
        </w:rPr>
      </w:pPr>
      <w:r w:rsidRPr="009D5D9C">
        <w:rPr>
          <w:lang w:val="fr-FR"/>
        </w:rPr>
        <w:lastRenderedPageBreak/>
        <w:t xml:space="preserve">Cette </w:t>
      </w:r>
      <w:r w:rsidR="006456CC" w:rsidRPr="009D5D9C">
        <w:rPr>
          <w:lang w:val="fr-FR"/>
        </w:rPr>
        <w:t xml:space="preserve">nouvelle analyse de l’insécurité alimentaire et des stratégies de survie des ménages permettra de mesurer les progrès réalisés depuis 2013. Elle permettra </w:t>
      </w:r>
      <w:r w:rsidRPr="009D5D9C">
        <w:rPr>
          <w:lang w:val="fr-FR"/>
        </w:rPr>
        <w:t>également d’</w:t>
      </w:r>
      <w:r w:rsidR="00684CCC" w:rsidRPr="009D5D9C">
        <w:rPr>
          <w:lang w:val="fr-FR"/>
        </w:rPr>
        <w:t>avoir u</w:t>
      </w:r>
      <w:r w:rsidR="00BF7D77" w:rsidRPr="009D5D9C">
        <w:rPr>
          <w:lang w:val="fr-FR"/>
        </w:rPr>
        <w:t xml:space="preserve">ne meilleure définition des interventions </w:t>
      </w:r>
      <w:r w:rsidR="00AF59F0" w:rsidRPr="009D5D9C">
        <w:rPr>
          <w:lang w:val="fr-FR"/>
        </w:rPr>
        <w:t xml:space="preserve">dans le cadre du prochain cycle </w:t>
      </w:r>
      <w:r w:rsidRPr="009D5D9C">
        <w:rPr>
          <w:lang w:val="fr-FR"/>
        </w:rPr>
        <w:t xml:space="preserve">de </w:t>
      </w:r>
      <w:r w:rsidR="006456CC" w:rsidRPr="009D5D9C">
        <w:rPr>
          <w:lang w:val="fr-FR"/>
        </w:rPr>
        <w:t xml:space="preserve">planification (PND, </w:t>
      </w:r>
      <w:r w:rsidRPr="009D5D9C">
        <w:rPr>
          <w:lang w:val="fr-FR"/>
        </w:rPr>
        <w:t>UNDAF</w:t>
      </w:r>
      <w:r w:rsidR="006456CC" w:rsidRPr="009D5D9C">
        <w:rPr>
          <w:lang w:val="fr-FR"/>
        </w:rPr>
        <w:t>, CSP, etc.)</w:t>
      </w:r>
      <w:r w:rsidR="00DE0A1A" w:rsidRPr="009D5D9C">
        <w:rPr>
          <w:lang w:val="fr-FR"/>
        </w:rPr>
        <w:t xml:space="preserve">. </w:t>
      </w:r>
    </w:p>
    <w:p w:rsidR="00DE0A1A" w:rsidRPr="009D5D9C" w:rsidRDefault="00DE0A1A" w:rsidP="006A09DA">
      <w:pPr>
        <w:jc w:val="both"/>
        <w:rPr>
          <w:lang w:val="fr-FR"/>
        </w:rPr>
      </w:pPr>
    </w:p>
    <w:p w:rsidR="004C4B70" w:rsidRPr="009D5D9C" w:rsidRDefault="000421F8" w:rsidP="006A09DA">
      <w:pPr>
        <w:jc w:val="both"/>
        <w:rPr>
          <w:lang w:val="fr-FR"/>
        </w:rPr>
      </w:pPr>
      <w:r w:rsidRPr="009D5D9C">
        <w:rPr>
          <w:bCs/>
          <w:lang w:val="fr-FR"/>
        </w:rPr>
        <w:t xml:space="preserve">Plus particulièrement, l’AGVSA </w:t>
      </w:r>
      <w:r w:rsidR="004C4B70" w:rsidRPr="009D5D9C">
        <w:rPr>
          <w:bCs/>
          <w:lang w:val="fr-FR"/>
        </w:rPr>
        <w:t xml:space="preserve">pourra </w:t>
      </w:r>
      <w:r w:rsidRPr="009D5D9C">
        <w:rPr>
          <w:bCs/>
          <w:lang w:val="fr-FR"/>
        </w:rPr>
        <w:t>ap</w:t>
      </w:r>
      <w:r w:rsidR="004C4B70" w:rsidRPr="009D5D9C">
        <w:rPr>
          <w:bCs/>
          <w:lang w:val="fr-FR"/>
        </w:rPr>
        <w:t xml:space="preserve">porter </w:t>
      </w:r>
      <w:r w:rsidR="004C4B70" w:rsidRPr="009D5D9C">
        <w:rPr>
          <w:lang w:val="fr-FR"/>
        </w:rPr>
        <w:t xml:space="preserve">une réponse </w:t>
      </w:r>
      <w:r w:rsidRPr="009D5D9C">
        <w:rPr>
          <w:lang w:val="fr-FR"/>
        </w:rPr>
        <w:t xml:space="preserve">aux </w:t>
      </w:r>
      <w:r w:rsidR="004C4B70" w:rsidRPr="009D5D9C">
        <w:rPr>
          <w:lang w:val="fr-FR"/>
        </w:rPr>
        <w:t xml:space="preserve">questions suivantes : </w:t>
      </w:r>
    </w:p>
    <w:p w:rsidR="004C4B70" w:rsidRPr="009D5D9C" w:rsidRDefault="004C4B70" w:rsidP="006A09DA">
      <w:pPr>
        <w:numPr>
          <w:ilvl w:val="0"/>
          <w:numId w:val="17"/>
        </w:numPr>
        <w:jc w:val="both"/>
        <w:rPr>
          <w:lang w:val="fr-FR"/>
        </w:rPr>
      </w:pPr>
      <w:r w:rsidRPr="009D5D9C">
        <w:rPr>
          <w:lang w:val="fr-FR"/>
        </w:rPr>
        <w:t>Qui sont les personnes vulnérables vivant dans l’insécurité alimentaire ?</w:t>
      </w:r>
    </w:p>
    <w:p w:rsidR="004C4B70" w:rsidRPr="009D5D9C" w:rsidRDefault="004C4B70" w:rsidP="006A09DA">
      <w:pPr>
        <w:numPr>
          <w:ilvl w:val="0"/>
          <w:numId w:val="17"/>
        </w:numPr>
        <w:jc w:val="both"/>
        <w:rPr>
          <w:lang w:val="fr-FR"/>
        </w:rPr>
      </w:pPr>
      <w:r w:rsidRPr="009D5D9C">
        <w:rPr>
          <w:lang w:val="fr-FR"/>
        </w:rPr>
        <w:t>Combien sont ces personnes ?</w:t>
      </w:r>
    </w:p>
    <w:p w:rsidR="004C4B70" w:rsidRPr="009D5D9C" w:rsidRDefault="004C4B70" w:rsidP="006A09DA">
      <w:pPr>
        <w:numPr>
          <w:ilvl w:val="0"/>
          <w:numId w:val="17"/>
        </w:numPr>
        <w:jc w:val="both"/>
        <w:rPr>
          <w:lang w:val="fr-FR"/>
        </w:rPr>
      </w:pPr>
      <w:r w:rsidRPr="009D5D9C">
        <w:rPr>
          <w:lang w:val="fr-FR"/>
        </w:rPr>
        <w:t>Où vivent-elles ?</w:t>
      </w:r>
    </w:p>
    <w:p w:rsidR="004C4B70" w:rsidRPr="009D5D9C" w:rsidRDefault="004C4B70" w:rsidP="006A09DA">
      <w:pPr>
        <w:numPr>
          <w:ilvl w:val="0"/>
          <w:numId w:val="17"/>
        </w:numPr>
        <w:jc w:val="both"/>
        <w:rPr>
          <w:lang w:val="fr-FR"/>
        </w:rPr>
      </w:pPr>
      <w:r w:rsidRPr="009D5D9C">
        <w:rPr>
          <w:lang w:val="fr-FR"/>
        </w:rPr>
        <w:t>Pourquoi sont-elles vulnérables et vivent-elles dans l’insécurité alimentaire ?</w:t>
      </w:r>
    </w:p>
    <w:p w:rsidR="000421F8" w:rsidRPr="009D5D9C" w:rsidRDefault="004C4B70" w:rsidP="000421F8">
      <w:pPr>
        <w:numPr>
          <w:ilvl w:val="0"/>
          <w:numId w:val="17"/>
        </w:numPr>
        <w:jc w:val="both"/>
        <w:rPr>
          <w:lang w:val="fr-FR"/>
        </w:rPr>
      </w:pPr>
      <w:r w:rsidRPr="009D5D9C">
        <w:rPr>
          <w:lang w:val="fr-FR"/>
        </w:rPr>
        <w:t>Comment pourrait-on améliorer leurs conditions de vie ?</w:t>
      </w:r>
    </w:p>
    <w:p w:rsidR="004C4B70" w:rsidRPr="009D5D9C" w:rsidRDefault="004C4B70" w:rsidP="006A09DA">
      <w:pPr>
        <w:jc w:val="both"/>
        <w:rPr>
          <w:bCs/>
          <w:lang w:val="fr-FR"/>
        </w:rPr>
      </w:pPr>
    </w:p>
    <w:p w:rsidR="00F0200A" w:rsidRPr="009D5D9C" w:rsidRDefault="00672E07" w:rsidP="006A09DA">
      <w:pPr>
        <w:pStyle w:val="Commentaire"/>
        <w:jc w:val="both"/>
        <w:rPr>
          <w:sz w:val="24"/>
          <w:szCs w:val="24"/>
        </w:rPr>
      </w:pPr>
      <w:r w:rsidRPr="009D5D9C">
        <w:rPr>
          <w:sz w:val="24"/>
          <w:szCs w:val="24"/>
        </w:rPr>
        <w:t>Les informations à produire constitueront des données actualisées de qualité permettant un meilleur ciblage lors de l’élaboration des projets/programmes d’a</w:t>
      </w:r>
      <w:r w:rsidR="0020478B" w:rsidRPr="009D5D9C">
        <w:rPr>
          <w:sz w:val="24"/>
          <w:szCs w:val="24"/>
        </w:rPr>
        <w:t xml:space="preserve">ssistance </w:t>
      </w:r>
      <w:r w:rsidRPr="009D5D9C">
        <w:rPr>
          <w:sz w:val="24"/>
          <w:szCs w:val="24"/>
        </w:rPr>
        <w:t>(alimentaire ou non alimentaire)</w:t>
      </w:r>
      <w:r w:rsidR="00B3280C" w:rsidRPr="009D5D9C">
        <w:rPr>
          <w:sz w:val="24"/>
          <w:szCs w:val="24"/>
        </w:rPr>
        <w:t xml:space="preserve">. Ces informations qui seront recueillies et analysées </w:t>
      </w:r>
      <w:r w:rsidR="00795F49" w:rsidRPr="009D5D9C">
        <w:rPr>
          <w:sz w:val="24"/>
          <w:szCs w:val="24"/>
        </w:rPr>
        <w:t xml:space="preserve">fourniront des détails sur l’état nutritionnel des groupes vulnérables, leurs activités économiques, leur appartenance socio-culturelle, leur milieu de résidence et les facteurs de leur </w:t>
      </w:r>
      <w:r w:rsidR="000A52CA" w:rsidRPr="009D5D9C">
        <w:rPr>
          <w:sz w:val="24"/>
          <w:szCs w:val="24"/>
        </w:rPr>
        <w:t>vulnérabilité</w:t>
      </w:r>
      <w:r w:rsidR="00952BCA" w:rsidRPr="009D5D9C">
        <w:rPr>
          <w:sz w:val="24"/>
          <w:szCs w:val="24"/>
        </w:rPr>
        <w:t>.</w:t>
      </w:r>
      <w:r w:rsidR="000A52CA" w:rsidRPr="009D5D9C">
        <w:rPr>
          <w:sz w:val="24"/>
          <w:szCs w:val="24"/>
        </w:rPr>
        <w:t xml:space="preserve"> </w:t>
      </w:r>
      <w:r w:rsidR="0020478B" w:rsidRPr="009D5D9C">
        <w:rPr>
          <w:sz w:val="24"/>
          <w:szCs w:val="24"/>
        </w:rPr>
        <w:t xml:space="preserve">Par ailleurs, </w:t>
      </w:r>
      <w:r w:rsidR="000A52CA" w:rsidRPr="009D5D9C">
        <w:rPr>
          <w:sz w:val="24"/>
          <w:szCs w:val="24"/>
        </w:rPr>
        <w:t>grâce à la partie analyse des réponses, l’AGVSA fournit aux acteurs une ba</w:t>
      </w:r>
      <w:r w:rsidR="00C366A4" w:rsidRPr="009D5D9C">
        <w:rPr>
          <w:sz w:val="24"/>
          <w:szCs w:val="24"/>
        </w:rPr>
        <w:t>t</w:t>
      </w:r>
      <w:r w:rsidR="000A52CA" w:rsidRPr="009D5D9C">
        <w:rPr>
          <w:sz w:val="24"/>
          <w:szCs w:val="24"/>
        </w:rPr>
        <w:t>t</w:t>
      </w:r>
      <w:r w:rsidR="00C366A4" w:rsidRPr="009D5D9C">
        <w:rPr>
          <w:sz w:val="24"/>
          <w:szCs w:val="24"/>
        </w:rPr>
        <w:t>e</w:t>
      </w:r>
      <w:r w:rsidR="000A52CA" w:rsidRPr="009D5D9C">
        <w:rPr>
          <w:sz w:val="24"/>
          <w:szCs w:val="24"/>
        </w:rPr>
        <w:t>rie d’action</w:t>
      </w:r>
      <w:r w:rsidR="00C366A4" w:rsidRPr="009D5D9C">
        <w:rPr>
          <w:sz w:val="24"/>
          <w:szCs w:val="24"/>
        </w:rPr>
        <w:t>s</w:t>
      </w:r>
      <w:r w:rsidR="000A52CA" w:rsidRPr="009D5D9C">
        <w:rPr>
          <w:sz w:val="24"/>
          <w:szCs w:val="24"/>
        </w:rPr>
        <w:t xml:space="preserve"> leur permettant de revoir leur ciblage </w:t>
      </w:r>
      <w:r w:rsidR="0020478B" w:rsidRPr="009D5D9C">
        <w:rPr>
          <w:sz w:val="24"/>
          <w:szCs w:val="24"/>
        </w:rPr>
        <w:t>initiale,</w:t>
      </w:r>
      <w:r w:rsidR="000A52CA" w:rsidRPr="009D5D9C">
        <w:rPr>
          <w:sz w:val="24"/>
          <w:szCs w:val="24"/>
        </w:rPr>
        <w:t xml:space="preserve"> de renforcer </w:t>
      </w:r>
      <w:r w:rsidR="0020478B" w:rsidRPr="009D5D9C">
        <w:rPr>
          <w:sz w:val="24"/>
          <w:szCs w:val="24"/>
        </w:rPr>
        <w:t xml:space="preserve">ou de </w:t>
      </w:r>
      <w:r w:rsidR="000A52CA" w:rsidRPr="009D5D9C">
        <w:rPr>
          <w:sz w:val="24"/>
          <w:szCs w:val="24"/>
        </w:rPr>
        <w:t xml:space="preserve">réorienter leur stratégie d’intervention. </w:t>
      </w:r>
      <w:r w:rsidR="00F0200A" w:rsidRPr="009D5D9C">
        <w:rPr>
          <w:sz w:val="24"/>
          <w:szCs w:val="24"/>
        </w:rPr>
        <w:t>C</w:t>
      </w:r>
      <w:r w:rsidR="000A52CA" w:rsidRPr="009D5D9C">
        <w:rPr>
          <w:sz w:val="24"/>
          <w:szCs w:val="24"/>
        </w:rPr>
        <w:t>’</w:t>
      </w:r>
      <w:r w:rsidR="00F0200A" w:rsidRPr="009D5D9C">
        <w:rPr>
          <w:sz w:val="24"/>
          <w:szCs w:val="24"/>
        </w:rPr>
        <w:t>e</w:t>
      </w:r>
      <w:r w:rsidR="000A52CA" w:rsidRPr="009D5D9C">
        <w:rPr>
          <w:sz w:val="24"/>
          <w:szCs w:val="24"/>
        </w:rPr>
        <w:t xml:space="preserve">st un </w:t>
      </w:r>
      <w:r w:rsidRPr="009D5D9C">
        <w:rPr>
          <w:sz w:val="24"/>
          <w:szCs w:val="24"/>
        </w:rPr>
        <w:t xml:space="preserve"> outil clé pour le plaidoyer à la fois pour le Gouvernement, le PAM</w:t>
      </w:r>
      <w:r w:rsidR="000A52CA" w:rsidRPr="009D5D9C">
        <w:rPr>
          <w:sz w:val="24"/>
          <w:szCs w:val="24"/>
        </w:rPr>
        <w:t>,</w:t>
      </w:r>
      <w:r w:rsidR="00E80CCF" w:rsidRPr="009D5D9C">
        <w:rPr>
          <w:sz w:val="24"/>
          <w:szCs w:val="24"/>
        </w:rPr>
        <w:t xml:space="preserve"> </w:t>
      </w:r>
      <w:r w:rsidR="008F67BB" w:rsidRPr="009D5D9C">
        <w:rPr>
          <w:sz w:val="24"/>
          <w:szCs w:val="24"/>
        </w:rPr>
        <w:t xml:space="preserve">les </w:t>
      </w:r>
      <w:r w:rsidRPr="009D5D9C">
        <w:rPr>
          <w:sz w:val="24"/>
          <w:szCs w:val="24"/>
        </w:rPr>
        <w:t>partenaires</w:t>
      </w:r>
      <w:r w:rsidR="00E80CCF" w:rsidRPr="009D5D9C">
        <w:rPr>
          <w:sz w:val="24"/>
          <w:szCs w:val="24"/>
        </w:rPr>
        <w:t xml:space="preserve"> </w:t>
      </w:r>
      <w:r w:rsidR="00795F49" w:rsidRPr="009D5D9C">
        <w:rPr>
          <w:sz w:val="24"/>
          <w:szCs w:val="24"/>
        </w:rPr>
        <w:t>techniques et financiers</w:t>
      </w:r>
      <w:r w:rsidR="000A52CA" w:rsidRPr="009D5D9C">
        <w:rPr>
          <w:sz w:val="24"/>
          <w:szCs w:val="24"/>
        </w:rPr>
        <w:t xml:space="preserve">, les </w:t>
      </w:r>
      <w:r w:rsidR="00E80CCF" w:rsidRPr="009D5D9C">
        <w:rPr>
          <w:sz w:val="24"/>
          <w:szCs w:val="24"/>
        </w:rPr>
        <w:t xml:space="preserve"> </w:t>
      </w:r>
      <w:r w:rsidR="000A52CA" w:rsidRPr="009D5D9C">
        <w:rPr>
          <w:sz w:val="24"/>
          <w:szCs w:val="24"/>
        </w:rPr>
        <w:t>A</w:t>
      </w:r>
      <w:r w:rsidR="00E80CCF" w:rsidRPr="009D5D9C">
        <w:rPr>
          <w:sz w:val="24"/>
          <w:szCs w:val="24"/>
        </w:rPr>
        <w:t xml:space="preserve">gences du système des Nations Unies, </w:t>
      </w:r>
      <w:r w:rsidR="000A52CA" w:rsidRPr="009D5D9C">
        <w:rPr>
          <w:sz w:val="24"/>
          <w:szCs w:val="24"/>
        </w:rPr>
        <w:t xml:space="preserve">les </w:t>
      </w:r>
      <w:r w:rsidR="00E80CCF" w:rsidRPr="009D5D9C">
        <w:rPr>
          <w:sz w:val="24"/>
          <w:szCs w:val="24"/>
        </w:rPr>
        <w:t>ONGs, etc</w:t>
      </w:r>
      <w:r w:rsidRPr="009D5D9C">
        <w:rPr>
          <w:sz w:val="24"/>
          <w:szCs w:val="24"/>
        </w:rPr>
        <w:t>.</w:t>
      </w:r>
      <w:r w:rsidR="00F0200A" w:rsidRPr="009D5D9C">
        <w:rPr>
          <w:sz w:val="24"/>
          <w:szCs w:val="24"/>
        </w:rPr>
        <w:t xml:space="preserve"> </w:t>
      </w:r>
    </w:p>
    <w:p w:rsidR="00672E07" w:rsidRPr="009D5D9C" w:rsidRDefault="00672E07" w:rsidP="007F63B2">
      <w:pPr>
        <w:jc w:val="both"/>
        <w:rPr>
          <w:b/>
          <w:bCs/>
          <w:lang w:val="fr-FR"/>
        </w:rPr>
      </w:pPr>
    </w:p>
    <w:p w:rsidR="004C4B70" w:rsidRPr="009D5D9C" w:rsidRDefault="004C4B70" w:rsidP="006A09DA">
      <w:pPr>
        <w:jc w:val="both"/>
        <w:rPr>
          <w:bCs/>
          <w:lang w:val="fr-FR"/>
        </w:rPr>
      </w:pPr>
    </w:p>
    <w:p w:rsidR="00531DFD" w:rsidRPr="009D5D9C" w:rsidRDefault="00952BCA" w:rsidP="006A09DA">
      <w:pPr>
        <w:numPr>
          <w:ilvl w:val="0"/>
          <w:numId w:val="4"/>
        </w:numPr>
        <w:jc w:val="both"/>
        <w:rPr>
          <w:b/>
          <w:lang w:val="fr-FR"/>
        </w:rPr>
      </w:pPr>
      <w:r w:rsidRPr="009D5D9C">
        <w:rPr>
          <w:b/>
          <w:lang w:val="fr-FR"/>
        </w:rPr>
        <w:t>Objectifs de l’</w:t>
      </w:r>
      <w:r w:rsidR="00531DFD" w:rsidRPr="009D5D9C">
        <w:rPr>
          <w:b/>
          <w:lang w:val="fr-FR"/>
        </w:rPr>
        <w:t>AGVSA</w:t>
      </w:r>
    </w:p>
    <w:p w:rsidR="00531DFD" w:rsidRPr="009D5D9C" w:rsidRDefault="00531DFD" w:rsidP="006A09DA">
      <w:pPr>
        <w:jc w:val="both"/>
        <w:rPr>
          <w:lang w:val="fr-FR"/>
        </w:rPr>
      </w:pPr>
    </w:p>
    <w:p w:rsidR="00F37D5E" w:rsidRPr="009D5D9C" w:rsidRDefault="00146278" w:rsidP="006A09DA">
      <w:pPr>
        <w:jc w:val="both"/>
        <w:rPr>
          <w:lang w:val="fr-FR"/>
        </w:rPr>
      </w:pPr>
      <w:r w:rsidRPr="009D5D9C">
        <w:rPr>
          <w:lang w:val="fr-FR"/>
        </w:rPr>
        <w:t>De façon générale</w:t>
      </w:r>
      <w:r w:rsidR="00F37D5E" w:rsidRPr="009D5D9C">
        <w:rPr>
          <w:lang w:val="fr-FR"/>
        </w:rPr>
        <w:t>,</w:t>
      </w:r>
      <w:r w:rsidRPr="009D5D9C">
        <w:rPr>
          <w:lang w:val="fr-FR"/>
        </w:rPr>
        <w:t xml:space="preserve"> la présente étude </w:t>
      </w:r>
      <w:r w:rsidR="009F3076" w:rsidRPr="009D5D9C">
        <w:rPr>
          <w:lang w:val="fr-FR"/>
        </w:rPr>
        <w:t>vise</w:t>
      </w:r>
      <w:r w:rsidR="00F37D5E" w:rsidRPr="009D5D9C">
        <w:rPr>
          <w:lang w:val="fr-FR"/>
        </w:rPr>
        <w:t>, d’une part</w:t>
      </w:r>
      <w:r w:rsidR="00531DFD" w:rsidRPr="009D5D9C">
        <w:rPr>
          <w:lang w:val="fr-FR"/>
        </w:rPr>
        <w:t>, u</w:t>
      </w:r>
      <w:r w:rsidR="00F37D5E" w:rsidRPr="009D5D9C">
        <w:rPr>
          <w:lang w:val="fr-FR"/>
        </w:rPr>
        <w:t xml:space="preserve">ne bonne compréhension de la situation, des tendances et risques de l’insécurité alimentaire des ménages en milieu rural </w:t>
      </w:r>
      <w:r w:rsidR="008F7F4A" w:rsidRPr="009D5D9C">
        <w:rPr>
          <w:lang w:val="fr-FR"/>
        </w:rPr>
        <w:t xml:space="preserve">et </w:t>
      </w:r>
      <w:r w:rsidR="00F37D5E" w:rsidRPr="009D5D9C">
        <w:rPr>
          <w:lang w:val="fr-FR"/>
        </w:rPr>
        <w:t>urbain au Bénin; et, d’autre part, une définition d’une situation de référence pour le suivi de l’insécurité alimentaire.</w:t>
      </w:r>
    </w:p>
    <w:p w:rsidR="00F37D5E" w:rsidRPr="009D5D9C" w:rsidRDefault="00F37D5E" w:rsidP="006A09DA">
      <w:pPr>
        <w:jc w:val="both"/>
        <w:rPr>
          <w:lang w:val="fr-FR"/>
        </w:rPr>
      </w:pPr>
    </w:p>
    <w:p w:rsidR="006B1B1E" w:rsidRPr="009D5D9C" w:rsidRDefault="006B1B1E" w:rsidP="006A09DA">
      <w:pPr>
        <w:jc w:val="both"/>
        <w:rPr>
          <w:lang w:val="fr-FR"/>
        </w:rPr>
      </w:pPr>
      <w:r w:rsidRPr="009D5D9C">
        <w:rPr>
          <w:lang w:val="fr-FR"/>
        </w:rPr>
        <w:t>Plus spécifiquement, il s’agit :</w:t>
      </w:r>
    </w:p>
    <w:p w:rsidR="006A09DA" w:rsidRPr="009D5D9C" w:rsidRDefault="00AE6D68" w:rsidP="006A09DA">
      <w:pPr>
        <w:numPr>
          <w:ilvl w:val="0"/>
          <w:numId w:val="18"/>
        </w:numPr>
        <w:autoSpaceDE w:val="0"/>
        <w:autoSpaceDN w:val="0"/>
        <w:adjustRightInd w:val="0"/>
        <w:jc w:val="both"/>
        <w:rPr>
          <w:lang w:val="fr-FR"/>
        </w:rPr>
      </w:pPr>
      <w:r w:rsidRPr="009D5D9C">
        <w:rPr>
          <w:lang w:val="fr-FR"/>
        </w:rPr>
        <w:t>d’établir le profil des ménages en insécurité alimentaire ou qui risquent de l’être (vulnérabilité</w:t>
      </w:r>
      <w:r w:rsidR="006A09DA" w:rsidRPr="009D5D9C">
        <w:rPr>
          <w:lang w:val="fr-FR"/>
        </w:rPr>
        <w:t>)</w:t>
      </w:r>
      <w:r w:rsidR="00952BCA" w:rsidRPr="009D5D9C">
        <w:rPr>
          <w:lang w:val="fr-FR"/>
        </w:rPr>
        <w:t>;</w:t>
      </w:r>
    </w:p>
    <w:p w:rsidR="003042AC" w:rsidRPr="009D5D9C" w:rsidRDefault="003042AC" w:rsidP="006A09DA">
      <w:pPr>
        <w:numPr>
          <w:ilvl w:val="0"/>
          <w:numId w:val="18"/>
        </w:numPr>
        <w:autoSpaceDE w:val="0"/>
        <w:autoSpaceDN w:val="0"/>
        <w:adjustRightInd w:val="0"/>
        <w:jc w:val="both"/>
        <w:rPr>
          <w:lang w:val="fr-FR"/>
        </w:rPr>
      </w:pPr>
      <w:r w:rsidRPr="009D5D9C">
        <w:rPr>
          <w:lang w:val="fr-FR"/>
        </w:rPr>
        <w:t>d’identifier les régions où vivent les ménages en insécurité alimentaire ou en situation de vulnérabilité et vers lesquelles une assistance alimentaire et/ou non alimentaire future pourrait être prioritairement orientée ;</w:t>
      </w:r>
    </w:p>
    <w:p w:rsidR="00DB2E79" w:rsidRPr="009D5D9C" w:rsidRDefault="00DB2E79" w:rsidP="006A09DA">
      <w:pPr>
        <w:numPr>
          <w:ilvl w:val="0"/>
          <w:numId w:val="18"/>
        </w:numPr>
        <w:autoSpaceDE w:val="0"/>
        <w:autoSpaceDN w:val="0"/>
        <w:adjustRightInd w:val="0"/>
        <w:jc w:val="both"/>
        <w:rPr>
          <w:lang w:val="fr-FR"/>
        </w:rPr>
      </w:pPr>
      <w:r w:rsidRPr="009D5D9C">
        <w:rPr>
          <w:lang w:val="fr-FR"/>
        </w:rPr>
        <w:t xml:space="preserve">d’identifier les causes </w:t>
      </w:r>
      <w:r w:rsidR="00AE6D68" w:rsidRPr="009D5D9C">
        <w:rPr>
          <w:lang w:val="fr-FR"/>
        </w:rPr>
        <w:t xml:space="preserve">directes et sous-jacentes </w:t>
      </w:r>
      <w:r w:rsidR="003042AC" w:rsidRPr="009D5D9C">
        <w:rPr>
          <w:lang w:val="fr-FR"/>
        </w:rPr>
        <w:t xml:space="preserve">de l’insécurité alimentaire </w:t>
      </w:r>
      <w:r w:rsidRPr="009D5D9C">
        <w:rPr>
          <w:lang w:val="fr-FR"/>
        </w:rPr>
        <w:t xml:space="preserve">et les facteurs de risque d’insécurité alimentaire </w:t>
      </w:r>
      <w:r w:rsidR="00D91F8E" w:rsidRPr="009D5D9C">
        <w:rPr>
          <w:lang w:val="fr-FR"/>
        </w:rPr>
        <w:t>afin qu’ils soient pris en compte dans les plans d’intervention d’urgence</w:t>
      </w:r>
      <w:r w:rsidRPr="009D5D9C">
        <w:rPr>
          <w:lang w:val="fr-FR"/>
        </w:rPr>
        <w:t> ;</w:t>
      </w:r>
    </w:p>
    <w:p w:rsidR="00DB2E79" w:rsidRPr="009D5D9C" w:rsidRDefault="00DB2E79" w:rsidP="006A09DA">
      <w:pPr>
        <w:numPr>
          <w:ilvl w:val="0"/>
          <w:numId w:val="18"/>
        </w:numPr>
        <w:jc w:val="both"/>
        <w:rPr>
          <w:lang w:val="fr-FR"/>
        </w:rPr>
      </w:pPr>
      <w:r w:rsidRPr="009D5D9C">
        <w:rPr>
          <w:lang w:val="fr-FR"/>
        </w:rPr>
        <w:t>d’identifier les ménages les plus à risque - en particulier- ou les poches de vulnérabilité vers lesquelles une assistance alimentaire et/ou non alimentaire future pourrait être dirigée ;</w:t>
      </w:r>
    </w:p>
    <w:p w:rsidR="00DB2E79" w:rsidRPr="009D5D9C" w:rsidRDefault="00DB2E79" w:rsidP="006A09DA">
      <w:pPr>
        <w:numPr>
          <w:ilvl w:val="0"/>
          <w:numId w:val="18"/>
        </w:numPr>
        <w:jc w:val="both"/>
        <w:rPr>
          <w:lang w:val="fr-FR"/>
        </w:rPr>
      </w:pPr>
      <w:r w:rsidRPr="009D5D9C">
        <w:rPr>
          <w:lang w:val="fr-FR"/>
        </w:rPr>
        <w:t>d’analyser l</w:t>
      </w:r>
      <w:r w:rsidR="0020478B" w:rsidRPr="009D5D9C">
        <w:rPr>
          <w:lang w:val="fr-FR"/>
        </w:rPr>
        <w:t>e fonctionnement et l’impact du marché sur la sécurité alimentaire des ménages</w:t>
      </w:r>
    </w:p>
    <w:p w:rsidR="00DB2E79" w:rsidRPr="009D5D9C" w:rsidRDefault="00DB2E79" w:rsidP="006A09DA">
      <w:pPr>
        <w:widowControl w:val="0"/>
        <w:numPr>
          <w:ilvl w:val="0"/>
          <w:numId w:val="32"/>
        </w:numPr>
        <w:tabs>
          <w:tab w:val="left" w:pos="2880"/>
        </w:tabs>
        <w:adjustRightInd w:val="0"/>
        <w:ind w:right="-6"/>
        <w:jc w:val="both"/>
        <w:textAlignment w:val="baseline"/>
        <w:rPr>
          <w:lang w:val="fr-FR"/>
        </w:rPr>
      </w:pPr>
      <w:r w:rsidRPr="009D5D9C">
        <w:rPr>
          <w:lang w:val="fr-FR"/>
        </w:rPr>
        <w:t>d’</w:t>
      </w:r>
      <w:r w:rsidR="008F7F4A" w:rsidRPr="009D5D9C">
        <w:rPr>
          <w:lang w:val="fr-FR"/>
        </w:rPr>
        <w:t>analyser les</w:t>
      </w:r>
      <w:r w:rsidRPr="009D5D9C">
        <w:rPr>
          <w:lang w:val="fr-FR"/>
        </w:rPr>
        <w:t xml:space="preserve"> stratégies de survie </w:t>
      </w:r>
      <w:r w:rsidR="008F7F4A" w:rsidRPr="009D5D9C">
        <w:rPr>
          <w:lang w:val="fr-FR"/>
        </w:rPr>
        <w:t>adoptées par l</w:t>
      </w:r>
      <w:r w:rsidRPr="009D5D9C">
        <w:rPr>
          <w:lang w:val="fr-FR"/>
        </w:rPr>
        <w:t xml:space="preserve">es ménages </w:t>
      </w:r>
      <w:r w:rsidR="008F7F4A" w:rsidRPr="009D5D9C">
        <w:rPr>
          <w:lang w:val="fr-FR"/>
        </w:rPr>
        <w:t>face aux chocs subis</w:t>
      </w:r>
      <w:r w:rsidR="00354D76" w:rsidRPr="009D5D9C">
        <w:rPr>
          <w:lang w:val="fr-FR"/>
        </w:rPr>
        <w:t xml:space="preserve"> ainsi que les conséquences qui peuvent en découler</w:t>
      </w:r>
      <w:r w:rsidR="008F7F4A" w:rsidRPr="009D5D9C">
        <w:rPr>
          <w:lang w:val="fr-FR"/>
        </w:rPr>
        <w:t xml:space="preserve"> </w:t>
      </w:r>
      <w:r w:rsidR="00AE6D68" w:rsidRPr="009D5D9C">
        <w:rPr>
          <w:lang w:val="fr-FR"/>
        </w:rPr>
        <w:t>sur la capacité de résilience des ménages;</w:t>
      </w:r>
    </w:p>
    <w:p w:rsidR="00DB2E79" w:rsidRPr="009D5D9C" w:rsidRDefault="00DB2E79" w:rsidP="005D4B82">
      <w:pPr>
        <w:numPr>
          <w:ilvl w:val="0"/>
          <w:numId w:val="18"/>
        </w:numPr>
        <w:jc w:val="both"/>
        <w:rPr>
          <w:lang w:val="fr-FR"/>
        </w:rPr>
      </w:pPr>
      <w:r w:rsidRPr="009D5D9C">
        <w:rPr>
          <w:lang w:val="fr-FR"/>
        </w:rPr>
        <w:t xml:space="preserve">de proposer des stratégies pour améliorer la sécurité alimentaire des ménages </w:t>
      </w:r>
    </w:p>
    <w:p w:rsidR="00AA6A0D" w:rsidRPr="009D5D9C" w:rsidRDefault="00AA6A0D" w:rsidP="006A09DA">
      <w:pPr>
        <w:jc w:val="both"/>
        <w:rPr>
          <w:lang w:val="fr-FR"/>
        </w:rPr>
      </w:pPr>
    </w:p>
    <w:p w:rsidR="00AA6A0D" w:rsidRPr="009D5D9C" w:rsidRDefault="00AA6A0D" w:rsidP="006A09DA">
      <w:pPr>
        <w:numPr>
          <w:ilvl w:val="0"/>
          <w:numId w:val="4"/>
        </w:numPr>
        <w:jc w:val="both"/>
        <w:rPr>
          <w:b/>
          <w:lang w:val="fr-FR"/>
        </w:rPr>
      </w:pPr>
      <w:r w:rsidRPr="009D5D9C">
        <w:rPr>
          <w:b/>
          <w:lang w:val="fr-FR"/>
        </w:rPr>
        <w:lastRenderedPageBreak/>
        <w:t>P</w:t>
      </w:r>
      <w:r w:rsidR="006E07ED" w:rsidRPr="009D5D9C">
        <w:rPr>
          <w:b/>
          <w:lang w:val="fr-FR"/>
        </w:rPr>
        <w:t>artenariat et coordination de l’</w:t>
      </w:r>
      <w:r w:rsidRPr="009D5D9C">
        <w:rPr>
          <w:b/>
          <w:lang w:val="fr-FR"/>
        </w:rPr>
        <w:t>AGVSA</w:t>
      </w:r>
    </w:p>
    <w:p w:rsidR="00AA6A0D" w:rsidRPr="009D5D9C" w:rsidRDefault="00AA6A0D" w:rsidP="006A09DA">
      <w:pPr>
        <w:jc w:val="both"/>
        <w:rPr>
          <w:lang w:val="fr-FR"/>
        </w:rPr>
      </w:pPr>
    </w:p>
    <w:p w:rsidR="00E6379D" w:rsidRPr="009D5D9C" w:rsidRDefault="00E6379D" w:rsidP="006A09DA">
      <w:pPr>
        <w:jc w:val="both"/>
        <w:rPr>
          <w:lang w:val="fr-FR"/>
        </w:rPr>
      </w:pPr>
      <w:r w:rsidRPr="009D5D9C">
        <w:rPr>
          <w:lang w:val="fr-FR"/>
        </w:rPr>
        <w:t>Le Gouvernement du Bénin</w:t>
      </w:r>
      <w:r w:rsidR="00FF165F" w:rsidRPr="009D5D9C">
        <w:rPr>
          <w:lang w:val="fr-FR"/>
        </w:rPr>
        <w:t xml:space="preserve">, </w:t>
      </w:r>
      <w:r w:rsidRPr="009D5D9C">
        <w:rPr>
          <w:lang w:val="fr-FR"/>
        </w:rPr>
        <w:t xml:space="preserve"> le PAM sont les commanditaires de cette analyse.</w:t>
      </w:r>
    </w:p>
    <w:p w:rsidR="00E6379D" w:rsidRPr="009D5D9C" w:rsidRDefault="00E6379D" w:rsidP="006A09DA">
      <w:pPr>
        <w:jc w:val="both"/>
        <w:rPr>
          <w:lang w:val="fr-FR"/>
        </w:rPr>
      </w:pPr>
    </w:p>
    <w:p w:rsidR="00E6379D" w:rsidRPr="009D5D9C" w:rsidRDefault="00E6379D" w:rsidP="006A09DA">
      <w:pPr>
        <w:jc w:val="both"/>
        <w:rPr>
          <w:lang w:val="fr-FR"/>
        </w:rPr>
      </w:pPr>
      <w:r w:rsidRPr="009D5D9C">
        <w:rPr>
          <w:lang w:val="fr-FR"/>
        </w:rPr>
        <w:t>Cependant le responsable de sa mise en exécution est le PAM, une agence</w:t>
      </w:r>
      <w:r w:rsidR="00C61E39" w:rsidRPr="009D5D9C">
        <w:rPr>
          <w:lang w:val="fr-FR"/>
        </w:rPr>
        <w:t xml:space="preserve"> </w:t>
      </w:r>
      <w:r w:rsidRPr="009D5D9C">
        <w:rPr>
          <w:lang w:val="fr-FR"/>
        </w:rPr>
        <w:t xml:space="preserve">du système des Nations Unies en charge des questions de sécurité alimentaire. A ce titre, il jouira d’une grande latitude à même de lui permettre de mener à bien et </w:t>
      </w:r>
      <w:r w:rsidR="003401A9" w:rsidRPr="009D5D9C">
        <w:rPr>
          <w:lang w:val="fr-FR"/>
        </w:rPr>
        <w:t>le plus</w:t>
      </w:r>
      <w:r w:rsidRPr="009D5D9C">
        <w:rPr>
          <w:lang w:val="fr-FR"/>
        </w:rPr>
        <w:t xml:space="preserve"> rapidement que possible cette étude</w:t>
      </w:r>
      <w:r w:rsidR="003401A9" w:rsidRPr="009D5D9C">
        <w:rPr>
          <w:lang w:val="fr-FR"/>
        </w:rPr>
        <w:t xml:space="preserve">. Au Bénin, le PAM </w:t>
      </w:r>
      <w:r w:rsidR="001F434A" w:rsidRPr="009D5D9C">
        <w:rPr>
          <w:lang w:val="fr-FR"/>
        </w:rPr>
        <w:t>a déjà eu à mener une étude similaire en 2002</w:t>
      </w:r>
      <w:r w:rsidR="00D94198" w:rsidRPr="009D5D9C">
        <w:rPr>
          <w:lang w:val="fr-FR"/>
        </w:rPr>
        <w:t>,</w:t>
      </w:r>
      <w:r w:rsidR="00684B95" w:rsidRPr="009D5D9C">
        <w:rPr>
          <w:lang w:val="fr-FR"/>
        </w:rPr>
        <w:t xml:space="preserve"> 2008</w:t>
      </w:r>
      <w:r w:rsidR="00D94198" w:rsidRPr="009D5D9C">
        <w:rPr>
          <w:lang w:val="fr-FR"/>
        </w:rPr>
        <w:t xml:space="preserve"> et 2013</w:t>
      </w:r>
      <w:r w:rsidR="001F434A" w:rsidRPr="009D5D9C">
        <w:rPr>
          <w:lang w:val="fr-FR"/>
        </w:rPr>
        <w:t xml:space="preserve">, </w:t>
      </w:r>
      <w:r w:rsidR="000B0999" w:rsidRPr="009D5D9C">
        <w:rPr>
          <w:lang w:val="fr-FR"/>
        </w:rPr>
        <w:t xml:space="preserve">il l’a également conduite </w:t>
      </w:r>
      <w:r w:rsidR="001F434A" w:rsidRPr="009D5D9C">
        <w:rPr>
          <w:lang w:val="fr-FR"/>
        </w:rPr>
        <w:t>dans plusieurs autres pays</w:t>
      </w:r>
      <w:r w:rsidR="000B0999" w:rsidRPr="009D5D9C">
        <w:rPr>
          <w:lang w:val="fr-FR"/>
        </w:rPr>
        <w:t xml:space="preserve"> avec des outils actualisés.</w:t>
      </w:r>
    </w:p>
    <w:p w:rsidR="00E6379D" w:rsidRPr="009D5D9C" w:rsidRDefault="00E6379D" w:rsidP="006A09DA">
      <w:pPr>
        <w:jc w:val="both"/>
        <w:rPr>
          <w:lang w:val="fr-FR"/>
        </w:rPr>
      </w:pPr>
    </w:p>
    <w:p w:rsidR="00AA6A0D" w:rsidRPr="009D5D9C" w:rsidRDefault="00986054" w:rsidP="006A09DA">
      <w:pPr>
        <w:jc w:val="both"/>
        <w:rPr>
          <w:lang w:val="fr-FR"/>
        </w:rPr>
      </w:pPr>
      <w:r w:rsidRPr="009D5D9C">
        <w:rPr>
          <w:lang w:val="fr-FR"/>
        </w:rPr>
        <w:t xml:space="preserve">Il sera </w:t>
      </w:r>
      <w:r w:rsidR="001F434A" w:rsidRPr="009D5D9C">
        <w:rPr>
          <w:lang w:val="fr-FR"/>
        </w:rPr>
        <w:t>appuyé</w:t>
      </w:r>
      <w:r w:rsidRPr="009D5D9C">
        <w:rPr>
          <w:lang w:val="fr-FR"/>
        </w:rPr>
        <w:t xml:space="preserve"> par </w:t>
      </w:r>
      <w:r w:rsidR="001F434A" w:rsidRPr="009D5D9C">
        <w:rPr>
          <w:lang w:val="fr-FR"/>
        </w:rPr>
        <w:t>le</w:t>
      </w:r>
      <w:r w:rsidRPr="009D5D9C">
        <w:rPr>
          <w:lang w:val="fr-FR"/>
        </w:rPr>
        <w:t xml:space="preserve"> </w:t>
      </w:r>
      <w:r w:rsidR="001F434A" w:rsidRPr="009D5D9C">
        <w:rPr>
          <w:lang w:val="fr-FR"/>
        </w:rPr>
        <w:t>comité</w:t>
      </w:r>
      <w:r w:rsidRPr="009D5D9C">
        <w:rPr>
          <w:lang w:val="fr-FR"/>
        </w:rPr>
        <w:t xml:space="preserve"> de s</w:t>
      </w:r>
      <w:r w:rsidR="00E6379D" w:rsidRPr="009D5D9C">
        <w:rPr>
          <w:lang w:val="fr-FR"/>
        </w:rPr>
        <w:t>uivi</w:t>
      </w:r>
      <w:r w:rsidR="001F434A" w:rsidRPr="009D5D9C">
        <w:rPr>
          <w:lang w:val="fr-FR"/>
        </w:rPr>
        <w:t xml:space="preserve"> </w:t>
      </w:r>
      <w:r w:rsidR="006B5DDA" w:rsidRPr="009D5D9C">
        <w:rPr>
          <w:lang w:val="fr-FR"/>
        </w:rPr>
        <w:t>regroupant</w:t>
      </w:r>
      <w:r w:rsidR="001F434A" w:rsidRPr="009D5D9C">
        <w:rPr>
          <w:lang w:val="fr-FR"/>
        </w:rPr>
        <w:t xml:space="preserve"> </w:t>
      </w:r>
      <w:r w:rsidR="000B0999" w:rsidRPr="009D5D9C">
        <w:rPr>
          <w:lang w:val="fr-FR"/>
        </w:rPr>
        <w:t xml:space="preserve">plusieurs </w:t>
      </w:r>
      <w:r w:rsidR="001F434A" w:rsidRPr="009D5D9C">
        <w:rPr>
          <w:lang w:val="fr-FR"/>
        </w:rPr>
        <w:t xml:space="preserve">utilisateurs potentiels </w:t>
      </w:r>
      <w:r w:rsidR="009E1875" w:rsidRPr="009D5D9C">
        <w:rPr>
          <w:lang w:val="fr-FR"/>
        </w:rPr>
        <w:t xml:space="preserve">(Gouvernement, PAM, </w:t>
      </w:r>
      <w:r w:rsidR="00451458" w:rsidRPr="009D5D9C">
        <w:rPr>
          <w:lang w:val="fr-FR"/>
        </w:rPr>
        <w:t>FAO, OMS</w:t>
      </w:r>
      <w:r w:rsidR="009E1875" w:rsidRPr="009D5D9C">
        <w:rPr>
          <w:lang w:val="fr-FR"/>
        </w:rPr>
        <w:t xml:space="preserve">, </w:t>
      </w:r>
      <w:r w:rsidR="00451458" w:rsidRPr="009D5D9C">
        <w:rPr>
          <w:lang w:val="fr-FR"/>
        </w:rPr>
        <w:t xml:space="preserve">représentant des </w:t>
      </w:r>
      <w:r w:rsidR="009E1875" w:rsidRPr="009D5D9C">
        <w:rPr>
          <w:lang w:val="fr-FR"/>
        </w:rPr>
        <w:t>PTF</w:t>
      </w:r>
      <w:r w:rsidR="000B0999" w:rsidRPr="009D5D9C">
        <w:rPr>
          <w:lang w:val="fr-FR"/>
        </w:rPr>
        <w:t xml:space="preserve"> du secteur de l’</w:t>
      </w:r>
      <w:r w:rsidR="00451458" w:rsidRPr="009D5D9C">
        <w:rPr>
          <w:lang w:val="fr-FR"/>
        </w:rPr>
        <w:t>Agriculture</w:t>
      </w:r>
      <w:r w:rsidR="005A37EE" w:rsidRPr="009D5D9C">
        <w:rPr>
          <w:lang w:val="fr-FR"/>
        </w:rPr>
        <w:t>, ONGs,</w:t>
      </w:r>
      <w:r w:rsidR="000B0999" w:rsidRPr="009D5D9C">
        <w:rPr>
          <w:lang w:val="fr-FR"/>
        </w:rPr>
        <w:t xml:space="preserve"> etc.</w:t>
      </w:r>
      <w:r w:rsidR="009E1875" w:rsidRPr="009D5D9C">
        <w:rPr>
          <w:lang w:val="fr-FR"/>
        </w:rPr>
        <w:t>) animés</w:t>
      </w:r>
      <w:r w:rsidR="001F434A" w:rsidRPr="009D5D9C">
        <w:rPr>
          <w:lang w:val="fr-FR"/>
        </w:rPr>
        <w:t xml:space="preserve"> </w:t>
      </w:r>
      <w:r w:rsidR="006B5DDA" w:rsidRPr="009D5D9C">
        <w:rPr>
          <w:lang w:val="fr-FR"/>
        </w:rPr>
        <w:t>d’</w:t>
      </w:r>
      <w:r w:rsidR="001F434A" w:rsidRPr="009D5D9C">
        <w:rPr>
          <w:lang w:val="fr-FR"/>
        </w:rPr>
        <w:t xml:space="preserve">une volonté de coopération </w:t>
      </w:r>
      <w:r w:rsidR="006B5DDA" w:rsidRPr="009D5D9C">
        <w:rPr>
          <w:lang w:val="fr-FR"/>
        </w:rPr>
        <w:t>multisectorielle</w:t>
      </w:r>
      <w:r w:rsidR="001F434A" w:rsidRPr="009D5D9C">
        <w:rPr>
          <w:lang w:val="fr-FR"/>
        </w:rPr>
        <w:t>.</w:t>
      </w:r>
    </w:p>
    <w:p w:rsidR="00156418" w:rsidRPr="009D5D9C" w:rsidRDefault="00156418" w:rsidP="006A09DA">
      <w:pPr>
        <w:jc w:val="both"/>
        <w:rPr>
          <w:lang w:val="fr-FR"/>
        </w:rPr>
      </w:pPr>
    </w:p>
    <w:p w:rsidR="00D26427" w:rsidRPr="009D5D9C" w:rsidRDefault="00D26427" w:rsidP="006A09DA">
      <w:pPr>
        <w:jc w:val="both"/>
        <w:rPr>
          <w:lang w:val="fr-FR"/>
        </w:rPr>
      </w:pPr>
    </w:p>
    <w:p w:rsidR="00156418" w:rsidRPr="009D5D9C" w:rsidRDefault="00F07425" w:rsidP="006A09DA">
      <w:pPr>
        <w:jc w:val="both"/>
        <w:rPr>
          <w:b/>
          <w:lang w:val="fr-FR"/>
        </w:rPr>
      </w:pPr>
      <w:r w:rsidRPr="009D5D9C">
        <w:rPr>
          <w:b/>
          <w:lang w:val="fr-FR"/>
        </w:rPr>
        <w:t>4</w:t>
      </w:r>
      <w:r w:rsidR="00156418" w:rsidRPr="009D5D9C">
        <w:rPr>
          <w:b/>
          <w:lang w:val="fr-FR"/>
        </w:rPr>
        <w:t>. Rôle d</w:t>
      </w:r>
      <w:r w:rsidR="000B0999" w:rsidRPr="009D5D9C">
        <w:rPr>
          <w:b/>
          <w:lang w:val="fr-FR"/>
        </w:rPr>
        <w:t>es partenaires impliqués dans l’</w:t>
      </w:r>
      <w:r w:rsidR="00156418" w:rsidRPr="009D5D9C">
        <w:rPr>
          <w:b/>
          <w:lang w:val="fr-FR"/>
        </w:rPr>
        <w:t>AGVSA.</w:t>
      </w:r>
    </w:p>
    <w:p w:rsidR="00156418" w:rsidRPr="009D5D9C" w:rsidRDefault="00156418" w:rsidP="006A09DA">
      <w:pPr>
        <w:jc w:val="both"/>
        <w:rPr>
          <w:lang w:val="fr-FR"/>
        </w:rPr>
      </w:pPr>
    </w:p>
    <w:p w:rsidR="00156418" w:rsidRPr="009D5D9C" w:rsidRDefault="00F07425" w:rsidP="006A09DA">
      <w:pPr>
        <w:jc w:val="both"/>
        <w:rPr>
          <w:b/>
          <w:bCs/>
          <w:lang w:val="fr-FR"/>
        </w:rPr>
      </w:pPr>
      <w:r w:rsidRPr="009D5D9C">
        <w:rPr>
          <w:b/>
          <w:bCs/>
          <w:lang w:val="fr-FR"/>
        </w:rPr>
        <w:t>4</w:t>
      </w:r>
      <w:r w:rsidR="00156418" w:rsidRPr="009D5D9C">
        <w:rPr>
          <w:b/>
          <w:bCs/>
          <w:lang w:val="fr-FR"/>
        </w:rPr>
        <w:t xml:space="preserve">.1. Rôle du Ministère de l’Agriculture, de l’Elevage et de </w:t>
      </w:r>
      <w:smartTag w:uri="urn:schemas-microsoft-com:office:smarttags" w:element="PersonName">
        <w:smartTagPr>
          <w:attr w:name="ProductID" w:val="la P￪che"/>
        </w:smartTagPr>
        <w:r w:rsidR="00156418" w:rsidRPr="009D5D9C">
          <w:rPr>
            <w:b/>
            <w:bCs/>
            <w:lang w:val="fr-FR"/>
          </w:rPr>
          <w:t>la Pêche</w:t>
        </w:r>
      </w:smartTag>
      <w:r w:rsidR="00156418" w:rsidRPr="009D5D9C">
        <w:rPr>
          <w:b/>
          <w:bCs/>
          <w:lang w:val="fr-FR"/>
        </w:rPr>
        <w:t xml:space="preserve"> </w:t>
      </w:r>
      <w:r w:rsidR="000633BD" w:rsidRPr="009D5D9C">
        <w:rPr>
          <w:b/>
          <w:bCs/>
          <w:lang w:val="fr-FR"/>
        </w:rPr>
        <w:t xml:space="preserve">(MAEP) et du Ministère </w:t>
      </w:r>
      <w:r w:rsidR="00D94198" w:rsidRPr="009D5D9C">
        <w:rPr>
          <w:b/>
          <w:bCs/>
          <w:lang w:val="fr-FR"/>
        </w:rPr>
        <w:t>du Plan et du Développement</w:t>
      </w:r>
    </w:p>
    <w:p w:rsidR="00156418" w:rsidRPr="009D5D9C" w:rsidRDefault="00156418" w:rsidP="006A09DA">
      <w:pPr>
        <w:jc w:val="both"/>
        <w:rPr>
          <w:lang w:val="fr-FR"/>
        </w:rPr>
      </w:pPr>
    </w:p>
    <w:p w:rsidR="00156418" w:rsidRPr="009D5D9C" w:rsidRDefault="00156418" w:rsidP="006A09DA">
      <w:pPr>
        <w:jc w:val="both"/>
        <w:rPr>
          <w:lang w:val="fr-FR"/>
        </w:rPr>
      </w:pPr>
      <w:r w:rsidRPr="009D5D9C">
        <w:rPr>
          <w:lang w:val="fr-FR"/>
        </w:rPr>
        <w:t xml:space="preserve">Le MAEP </w:t>
      </w:r>
      <w:r w:rsidR="005A37EE" w:rsidRPr="009D5D9C">
        <w:rPr>
          <w:lang w:val="fr-FR"/>
        </w:rPr>
        <w:t xml:space="preserve">(Direction de </w:t>
      </w:r>
      <w:smartTag w:uri="urn:schemas-microsoft-com:office:smarttags" w:element="PersonName">
        <w:smartTagPr>
          <w:attr w:name="ProductID" w:val="la Programmation"/>
        </w:smartTagPr>
        <w:r w:rsidR="005A37EE" w:rsidRPr="009D5D9C">
          <w:rPr>
            <w:lang w:val="fr-FR"/>
          </w:rPr>
          <w:t>la Programmation</w:t>
        </w:r>
      </w:smartTag>
      <w:r w:rsidR="005A37EE" w:rsidRPr="009D5D9C">
        <w:rPr>
          <w:lang w:val="fr-FR"/>
        </w:rPr>
        <w:t xml:space="preserve"> et de </w:t>
      </w:r>
      <w:smartTag w:uri="urn:schemas-microsoft-com:office:smarttags" w:element="PersonName">
        <w:smartTagPr>
          <w:attr w:name="ProductID" w:val="la Prospective"/>
        </w:smartTagPr>
        <w:r w:rsidR="005A37EE" w:rsidRPr="009D5D9C">
          <w:rPr>
            <w:lang w:val="fr-FR"/>
          </w:rPr>
          <w:t>la Prospective</w:t>
        </w:r>
      </w:smartTag>
      <w:r w:rsidR="005A37EE" w:rsidRPr="009D5D9C">
        <w:rPr>
          <w:lang w:val="fr-FR"/>
        </w:rPr>
        <w:t xml:space="preserve"> </w:t>
      </w:r>
      <w:r w:rsidR="00D94198" w:rsidRPr="009D5D9C">
        <w:rPr>
          <w:lang w:val="fr-FR"/>
        </w:rPr>
        <w:t>(</w:t>
      </w:r>
      <w:r w:rsidR="005A37EE" w:rsidRPr="009D5D9C">
        <w:rPr>
          <w:lang w:val="fr-FR"/>
        </w:rPr>
        <w:t>DPP)</w:t>
      </w:r>
      <w:r w:rsidR="00D94198" w:rsidRPr="009D5D9C">
        <w:rPr>
          <w:lang w:val="fr-FR"/>
        </w:rPr>
        <w:t>)</w:t>
      </w:r>
      <w:r w:rsidR="005A37EE" w:rsidRPr="009D5D9C">
        <w:rPr>
          <w:lang w:val="fr-FR"/>
        </w:rPr>
        <w:t xml:space="preserve">, </w:t>
      </w:r>
      <w:r w:rsidR="000633BD" w:rsidRPr="009D5D9C">
        <w:rPr>
          <w:lang w:val="fr-FR"/>
        </w:rPr>
        <w:t>et l</w:t>
      </w:r>
      <w:r w:rsidR="00684B95" w:rsidRPr="009D5D9C">
        <w:rPr>
          <w:lang w:val="fr-FR"/>
        </w:rPr>
        <w:t>e</w:t>
      </w:r>
      <w:r w:rsidR="000633BD" w:rsidRPr="009D5D9C">
        <w:rPr>
          <w:lang w:val="fr-FR"/>
        </w:rPr>
        <w:t xml:space="preserve"> </w:t>
      </w:r>
      <w:r w:rsidR="00D94198" w:rsidRPr="009D5D9C">
        <w:rPr>
          <w:lang w:val="fr-FR"/>
        </w:rPr>
        <w:t xml:space="preserve">MPD </w:t>
      </w:r>
      <w:r w:rsidR="005A37EE" w:rsidRPr="009D5D9C">
        <w:rPr>
          <w:lang w:val="fr-FR"/>
        </w:rPr>
        <w:t>(</w:t>
      </w:r>
      <w:r w:rsidR="001B13A7" w:rsidRPr="009D5D9C">
        <w:rPr>
          <w:lang w:val="fr-FR"/>
        </w:rPr>
        <w:t>l’Institut National de la Statistique et de l’Analyse Economique</w:t>
      </w:r>
      <w:r w:rsidR="000633BD" w:rsidRPr="009D5D9C">
        <w:rPr>
          <w:lang w:val="fr-FR"/>
        </w:rPr>
        <w:t xml:space="preserve"> </w:t>
      </w:r>
      <w:r w:rsidR="001B13A7" w:rsidRPr="009D5D9C">
        <w:rPr>
          <w:lang w:val="fr-FR"/>
        </w:rPr>
        <w:t>(INSAE)</w:t>
      </w:r>
      <w:r w:rsidR="000B0999" w:rsidRPr="009D5D9C">
        <w:rPr>
          <w:lang w:val="fr-FR"/>
        </w:rPr>
        <w:t xml:space="preserve"> </w:t>
      </w:r>
      <w:r w:rsidRPr="009D5D9C">
        <w:rPr>
          <w:lang w:val="fr-FR"/>
        </w:rPr>
        <w:t>représente</w:t>
      </w:r>
      <w:r w:rsidR="000633BD" w:rsidRPr="009D5D9C">
        <w:rPr>
          <w:lang w:val="fr-FR"/>
        </w:rPr>
        <w:t>nt</w:t>
      </w:r>
      <w:r w:rsidR="00656AC9">
        <w:rPr>
          <w:lang w:val="fr-FR"/>
        </w:rPr>
        <w:t xml:space="preserve"> </w:t>
      </w:r>
      <w:r w:rsidRPr="009D5D9C">
        <w:rPr>
          <w:lang w:val="fr-FR"/>
        </w:rPr>
        <w:t xml:space="preserve">le gouvernement au sein du comité de suivi. </w:t>
      </w:r>
      <w:r w:rsidR="000633BD" w:rsidRPr="009D5D9C">
        <w:rPr>
          <w:lang w:val="fr-FR"/>
        </w:rPr>
        <w:t xml:space="preserve">Tout au long du processus ; ces ministères, via leurs représentants et </w:t>
      </w:r>
      <w:r w:rsidRPr="009D5D9C">
        <w:rPr>
          <w:lang w:val="fr-FR"/>
        </w:rPr>
        <w:t xml:space="preserve">en relation avec le PAM, </w:t>
      </w:r>
      <w:r w:rsidR="000633BD" w:rsidRPr="009D5D9C">
        <w:rPr>
          <w:lang w:val="fr-FR"/>
        </w:rPr>
        <w:t>seront chargés</w:t>
      </w:r>
      <w:r w:rsidRPr="009D5D9C">
        <w:rPr>
          <w:lang w:val="fr-FR"/>
        </w:rPr>
        <w:t xml:space="preserve"> de :</w:t>
      </w:r>
    </w:p>
    <w:p w:rsidR="00156418" w:rsidRPr="009D5D9C" w:rsidRDefault="00156418" w:rsidP="006A09DA">
      <w:pPr>
        <w:numPr>
          <w:ilvl w:val="0"/>
          <w:numId w:val="13"/>
        </w:numPr>
        <w:jc w:val="both"/>
        <w:rPr>
          <w:lang w:val="fr-FR"/>
        </w:rPr>
      </w:pPr>
      <w:r w:rsidRPr="009D5D9C">
        <w:rPr>
          <w:lang w:val="fr-FR"/>
        </w:rPr>
        <w:t>mobiliser les autres partenaires gouvernementaux impliqués dans le processus</w:t>
      </w:r>
      <w:r w:rsidR="000B0999" w:rsidRPr="009D5D9C">
        <w:rPr>
          <w:lang w:val="fr-FR"/>
        </w:rPr>
        <w:t> ;</w:t>
      </w:r>
    </w:p>
    <w:p w:rsidR="00156418" w:rsidRPr="009D5D9C" w:rsidRDefault="00156418" w:rsidP="006A09DA">
      <w:pPr>
        <w:numPr>
          <w:ilvl w:val="0"/>
          <w:numId w:val="14"/>
        </w:numPr>
        <w:jc w:val="both"/>
        <w:rPr>
          <w:lang w:val="fr-FR"/>
        </w:rPr>
      </w:pPr>
      <w:r w:rsidRPr="009D5D9C">
        <w:rPr>
          <w:lang w:val="fr-FR"/>
        </w:rPr>
        <w:t>assurer la mise à disposition des moyens techniques, financiers et logistiques qui tiendront lieu de contribution du gouvernement dans le cadre de l’étude</w:t>
      </w:r>
      <w:r w:rsidR="000B0999" w:rsidRPr="009D5D9C">
        <w:rPr>
          <w:lang w:val="fr-FR"/>
        </w:rPr>
        <w:t> ;</w:t>
      </w:r>
    </w:p>
    <w:p w:rsidR="00156418" w:rsidRPr="009D5D9C" w:rsidRDefault="00156418" w:rsidP="006A09DA">
      <w:pPr>
        <w:numPr>
          <w:ilvl w:val="0"/>
          <w:numId w:val="15"/>
        </w:numPr>
        <w:jc w:val="both"/>
        <w:rPr>
          <w:lang w:val="fr-FR"/>
        </w:rPr>
      </w:pPr>
      <w:r w:rsidRPr="009D5D9C">
        <w:rPr>
          <w:lang w:val="fr-FR"/>
        </w:rPr>
        <w:t>Faire le point de l’évolution des activités de chaque étape du processus à la partie gouvernementale</w:t>
      </w:r>
      <w:r w:rsidR="00B43CE0" w:rsidRPr="009D5D9C">
        <w:rPr>
          <w:lang w:val="fr-FR"/>
        </w:rPr>
        <w:t xml:space="preserve"> et faciliter la mise en œuvre de l’étude</w:t>
      </w:r>
      <w:r w:rsidR="009D5D9C" w:rsidRPr="009D5D9C">
        <w:rPr>
          <w:lang w:val="fr-FR"/>
        </w:rPr>
        <w:t> ;</w:t>
      </w:r>
    </w:p>
    <w:p w:rsidR="00451458" w:rsidRPr="009D5D9C" w:rsidRDefault="00451458" w:rsidP="006A09DA">
      <w:pPr>
        <w:numPr>
          <w:ilvl w:val="0"/>
          <w:numId w:val="15"/>
        </w:numPr>
        <w:jc w:val="both"/>
        <w:rPr>
          <w:lang w:val="fr-FR"/>
        </w:rPr>
      </w:pPr>
      <w:r w:rsidRPr="009D5D9C">
        <w:rPr>
          <w:lang w:val="fr-FR"/>
        </w:rPr>
        <w:t>Faciliter la validation du document et mobiliser des ressources pour la réponse</w:t>
      </w:r>
      <w:r w:rsidR="009D5D9C" w:rsidRPr="009D5D9C">
        <w:rPr>
          <w:lang w:val="fr-FR"/>
        </w:rPr>
        <w:t> ;</w:t>
      </w:r>
    </w:p>
    <w:p w:rsidR="00451458" w:rsidRPr="009D5D9C" w:rsidRDefault="00451458" w:rsidP="006A09DA">
      <w:pPr>
        <w:numPr>
          <w:ilvl w:val="0"/>
          <w:numId w:val="15"/>
        </w:numPr>
        <w:jc w:val="both"/>
        <w:rPr>
          <w:lang w:val="fr-FR"/>
        </w:rPr>
      </w:pPr>
      <w:r w:rsidRPr="009D5D9C">
        <w:rPr>
          <w:lang w:val="fr-FR"/>
        </w:rPr>
        <w:t>Assurer l’appropriation du processus et la dissémination du document auprès de la population et de potentiels utilisateurs</w:t>
      </w:r>
      <w:r w:rsidR="009D5D9C" w:rsidRPr="009D5D9C">
        <w:rPr>
          <w:lang w:val="fr-FR"/>
        </w:rPr>
        <w:t>.</w:t>
      </w:r>
    </w:p>
    <w:p w:rsidR="009D5D9C" w:rsidRPr="009D5D9C" w:rsidRDefault="009D5D9C" w:rsidP="009D5D9C">
      <w:pPr>
        <w:ind w:left="720"/>
        <w:jc w:val="both"/>
        <w:rPr>
          <w:lang w:val="fr-FR"/>
        </w:rPr>
      </w:pPr>
    </w:p>
    <w:p w:rsidR="00451458" w:rsidRPr="009D5D9C" w:rsidRDefault="00451458" w:rsidP="006A09DA">
      <w:pPr>
        <w:jc w:val="both"/>
        <w:rPr>
          <w:lang w:val="fr-FR"/>
        </w:rPr>
      </w:pPr>
      <w:r w:rsidRPr="009D5D9C">
        <w:rPr>
          <w:lang w:val="fr-FR"/>
        </w:rPr>
        <w:t>P</w:t>
      </w:r>
      <w:r w:rsidR="00B43CE0" w:rsidRPr="009D5D9C">
        <w:rPr>
          <w:lang w:val="fr-FR"/>
        </w:rPr>
        <w:t xml:space="preserve">our mieux assumer ces tâches, </w:t>
      </w:r>
      <w:r w:rsidRPr="009D5D9C">
        <w:rPr>
          <w:lang w:val="fr-FR"/>
        </w:rPr>
        <w:t xml:space="preserve">le Gouvernement </w:t>
      </w:r>
      <w:r w:rsidR="00656AC9" w:rsidRPr="009D5D9C">
        <w:rPr>
          <w:lang w:val="fr-FR"/>
        </w:rPr>
        <w:t>désignera</w:t>
      </w:r>
      <w:r w:rsidRPr="009D5D9C">
        <w:rPr>
          <w:lang w:val="fr-FR"/>
        </w:rPr>
        <w:t xml:space="preserve"> un point focal</w:t>
      </w:r>
      <w:r w:rsidR="006A09DA" w:rsidRPr="009D5D9C">
        <w:rPr>
          <w:lang w:val="fr-FR"/>
        </w:rPr>
        <w:t xml:space="preserve"> parmi les structures qui le représentent au sein du comité de coordination</w:t>
      </w:r>
      <w:r w:rsidR="009D5D9C" w:rsidRPr="009D5D9C">
        <w:rPr>
          <w:lang w:val="fr-FR"/>
        </w:rPr>
        <w:t>.</w:t>
      </w:r>
    </w:p>
    <w:p w:rsidR="00156418" w:rsidRPr="009D5D9C" w:rsidRDefault="00156418" w:rsidP="007F63B2">
      <w:pPr>
        <w:jc w:val="both"/>
        <w:rPr>
          <w:lang w:val="fr-FR"/>
        </w:rPr>
      </w:pPr>
    </w:p>
    <w:p w:rsidR="00156418" w:rsidRPr="009D5D9C" w:rsidRDefault="00F07425" w:rsidP="006A09DA">
      <w:pPr>
        <w:jc w:val="both"/>
        <w:rPr>
          <w:b/>
          <w:bCs/>
          <w:lang w:val="fr-FR"/>
        </w:rPr>
      </w:pPr>
      <w:r w:rsidRPr="009D5D9C">
        <w:rPr>
          <w:b/>
          <w:bCs/>
          <w:lang w:val="fr-FR"/>
        </w:rPr>
        <w:t>4</w:t>
      </w:r>
      <w:r w:rsidR="00156418" w:rsidRPr="009D5D9C">
        <w:rPr>
          <w:b/>
          <w:bCs/>
          <w:lang w:val="fr-FR"/>
        </w:rPr>
        <w:t>.2. Rôle du PAM Bénin</w:t>
      </w:r>
    </w:p>
    <w:p w:rsidR="00156418" w:rsidRPr="009D5D9C" w:rsidRDefault="00156418" w:rsidP="006A09DA">
      <w:pPr>
        <w:jc w:val="both"/>
        <w:rPr>
          <w:u w:val="single"/>
          <w:lang w:val="fr-FR"/>
        </w:rPr>
      </w:pPr>
    </w:p>
    <w:p w:rsidR="00156418" w:rsidRPr="009D5D9C" w:rsidRDefault="00156418" w:rsidP="006A09DA">
      <w:pPr>
        <w:jc w:val="both"/>
        <w:rPr>
          <w:lang w:val="fr-FR"/>
        </w:rPr>
      </w:pPr>
      <w:r w:rsidRPr="009D5D9C">
        <w:rPr>
          <w:lang w:val="fr-FR"/>
        </w:rPr>
        <w:t xml:space="preserve">Le PAM Bénin sera le principal partenaire </w:t>
      </w:r>
      <w:r w:rsidR="00B43CE0" w:rsidRPr="009D5D9C">
        <w:rPr>
          <w:lang w:val="fr-FR"/>
        </w:rPr>
        <w:t xml:space="preserve">en soutien à </w:t>
      </w:r>
      <w:r w:rsidRPr="009D5D9C">
        <w:rPr>
          <w:lang w:val="fr-FR"/>
        </w:rPr>
        <w:t xml:space="preserve">l’Etat béninois dans la réalisation de l’AGVSA. De ce fait, il mettra en œuvre </w:t>
      </w:r>
      <w:r w:rsidR="00DE2071" w:rsidRPr="009D5D9C">
        <w:rPr>
          <w:lang w:val="fr-FR"/>
        </w:rPr>
        <w:t>les moyens</w:t>
      </w:r>
      <w:r w:rsidRPr="009D5D9C">
        <w:rPr>
          <w:lang w:val="fr-FR"/>
        </w:rPr>
        <w:t xml:space="preserve"> technique</w:t>
      </w:r>
      <w:r w:rsidR="00DE2071" w:rsidRPr="009D5D9C">
        <w:rPr>
          <w:lang w:val="fr-FR"/>
        </w:rPr>
        <w:t>s</w:t>
      </w:r>
      <w:r w:rsidRPr="009D5D9C">
        <w:rPr>
          <w:lang w:val="fr-FR"/>
        </w:rPr>
        <w:t xml:space="preserve"> et méthodologique</w:t>
      </w:r>
      <w:r w:rsidR="00DE2071" w:rsidRPr="009D5D9C">
        <w:rPr>
          <w:lang w:val="fr-FR"/>
        </w:rPr>
        <w:t>s</w:t>
      </w:r>
      <w:r w:rsidRPr="009D5D9C">
        <w:rPr>
          <w:lang w:val="fr-FR"/>
        </w:rPr>
        <w:t xml:space="preserve"> nécessaire</w:t>
      </w:r>
      <w:r w:rsidR="00C61E39" w:rsidRPr="009D5D9C">
        <w:rPr>
          <w:lang w:val="fr-FR"/>
        </w:rPr>
        <w:t>s</w:t>
      </w:r>
      <w:r w:rsidRPr="009D5D9C">
        <w:rPr>
          <w:lang w:val="fr-FR"/>
        </w:rPr>
        <w:t xml:space="preserve">, avec le réseau de partenaires </w:t>
      </w:r>
      <w:r w:rsidR="00656AC9">
        <w:rPr>
          <w:lang w:val="fr-FR"/>
        </w:rPr>
        <w:t xml:space="preserve">(Coordination SNU, </w:t>
      </w:r>
      <w:r w:rsidR="00656AC9" w:rsidRPr="009D5D9C">
        <w:rPr>
          <w:lang w:val="fr-FR"/>
        </w:rPr>
        <w:t>FAO,</w:t>
      </w:r>
      <w:r w:rsidR="00656AC9">
        <w:rPr>
          <w:lang w:val="fr-FR"/>
        </w:rPr>
        <w:t xml:space="preserve"> UNICEF, coopérations bilatérales, etc.) </w:t>
      </w:r>
      <w:r w:rsidRPr="009D5D9C">
        <w:rPr>
          <w:lang w:val="fr-FR"/>
        </w:rPr>
        <w:t xml:space="preserve">en vue de coordonner cette étude. </w:t>
      </w:r>
      <w:r w:rsidR="00656AC9">
        <w:rPr>
          <w:lang w:val="fr-FR"/>
        </w:rPr>
        <w:t>Dès lors, le point focal pour l’</w:t>
      </w:r>
      <w:r w:rsidRPr="009D5D9C">
        <w:rPr>
          <w:lang w:val="fr-FR"/>
        </w:rPr>
        <w:t>AGVSA</w:t>
      </w:r>
      <w:r w:rsidR="00A86EC2" w:rsidRPr="009D5D9C">
        <w:rPr>
          <w:lang w:val="fr-FR"/>
        </w:rPr>
        <w:t xml:space="preserve"> </w:t>
      </w:r>
      <w:r w:rsidRPr="009D5D9C">
        <w:rPr>
          <w:lang w:val="fr-FR"/>
        </w:rPr>
        <w:t xml:space="preserve">au sein du PAM a pour responsabilité </w:t>
      </w:r>
      <w:r w:rsidR="00B43CE0" w:rsidRPr="009D5D9C">
        <w:rPr>
          <w:lang w:val="fr-FR"/>
        </w:rPr>
        <w:t xml:space="preserve">de coordonner avec le Gouvernement </w:t>
      </w:r>
      <w:r w:rsidRPr="009D5D9C">
        <w:rPr>
          <w:lang w:val="fr-FR"/>
        </w:rPr>
        <w:t>la mise en place des partenariats, la facilitation du travail d</w:t>
      </w:r>
      <w:r w:rsidR="00B43CE0" w:rsidRPr="009D5D9C">
        <w:rPr>
          <w:lang w:val="fr-FR"/>
        </w:rPr>
        <w:t xml:space="preserve">e l’équipe technique du </w:t>
      </w:r>
      <w:r w:rsidRPr="009D5D9C">
        <w:rPr>
          <w:lang w:val="fr-FR"/>
        </w:rPr>
        <w:t>PAM et la collecte de données sur le terrain. Le point focal devra :</w:t>
      </w:r>
    </w:p>
    <w:p w:rsidR="00156418" w:rsidRPr="009D5D9C" w:rsidRDefault="00156418" w:rsidP="006A09DA">
      <w:pPr>
        <w:numPr>
          <w:ilvl w:val="0"/>
          <w:numId w:val="6"/>
        </w:numPr>
        <w:jc w:val="both"/>
        <w:rPr>
          <w:lang w:val="fr-FR"/>
        </w:rPr>
      </w:pPr>
      <w:r w:rsidRPr="009D5D9C">
        <w:rPr>
          <w:lang w:val="fr-FR"/>
        </w:rPr>
        <w:t xml:space="preserve">réunir </w:t>
      </w:r>
      <w:r w:rsidR="00B43CE0" w:rsidRPr="009D5D9C">
        <w:rPr>
          <w:lang w:val="fr-FR"/>
        </w:rPr>
        <w:t>conjointement avec le Gouvernement</w:t>
      </w:r>
      <w:r w:rsidR="006A09DA" w:rsidRPr="009D5D9C">
        <w:rPr>
          <w:lang w:val="fr-FR"/>
        </w:rPr>
        <w:t>,</w:t>
      </w:r>
      <w:r w:rsidR="00B43CE0" w:rsidRPr="009D5D9C">
        <w:rPr>
          <w:lang w:val="fr-FR"/>
        </w:rPr>
        <w:t xml:space="preserve"> </w:t>
      </w:r>
      <w:r w:rsidRPr="009D5D9C">
        <w:rPr>
          <w:lang w:val="fr-FR"/>
        </w:rPr>
        <w:t xml:space="preserve">les partenaires pour préparer l’AGVSA et déterminer les intérêts et l’implication de chacun. Des réunions avec les partenaires impliqués seront organisées régulièrement afin d’examiner les progrès réalisés dans le cadre de </w:t>
      </w:r>
      <w:r w:rsidR="00656AC9">
        <w:rPr>
          <w:lang w:val="fr-FR"/>
        </w:rPr>
        <w:t xml:space="preserve">la conduite de </w:t>
      </w:r>
      <w:r w:rsidRPr="009D5D9C">
        <w:rPr>
          <w:lang w:val="fr-FR"/>
        </w:rPr>
        <w:t>l’AGVSA ;</w:t>
      </w:r>
    </w:p>
    <w:p w:rsidR="00156418" w:rsidRPr="009D5D9C" w:rsidRDefault="00156418" w:rsidP="006A09DA">
      <w:pPr>
        <w:numPr>
          <w:ilvl w:val="0"/>
          <w:numId w:val="6"/>
        </w:numPr>
        <w:jc w:val="both"/>
        <w:rPr>
          <w:lang w:val="fr-FR"/>
        </w:rPr>
      </w:pPr>
      <w:r w:rsidRPr="009D5D9C">
        <w:rPr>
          <w:lang w:val="fr-FR"/>
        </w:rPr>
        <w:t>faciliter la collecte de données secondaires ;</w:t>
      </w:r>
    </w:p>
    <w:p w:rsidR="00156418" w:rsidRPr="009D5D9C" w:rsidRDefault="00B43CE0" w:rsidP="006A09DA">
      <w:pPr>
        <w:numPr>
          <w:ilvl w:val="0"/>
          <w:numId w:val="6"/>
        </w:numPr>
        <w:jc w:val="both"/>
        <w:rPr>
          <w:lang w:val="fr-FR"/>
        </w:rPr>
      </w:pPr>
      <w:r w:rsidRPr="009D5D9C">
        <w:rPr>
          <w:lang w:val="fr-FR"/>
        </w:rPr>
        <w:lastRenderedPageBreak/>
        <w:t xml:space="preserve">participer au </w:t>
      </w:r>
      <w:r w:rsidR="00156418" w:rsidRPr="009D5D9C">
        <w:rPr>
          <w:lang w:val="fr-FR"/>
        </w:rPr>
        <w:t>recrute</w:t>
      </w:r>
      <w:r w:rsidRPr="009D5D9C">
        <w:rPr>
          <w:lang w:val="fr-FR"/>
        </w:rPr>
        <w:t xml:space="preserve">ment </w:t>
      </w:r>
      <w:r w:rsidR="00156418" w:rsidRPr="009D5D9C">
        <w:rPr>
          <w:lang w:val="fr-FR"/>
        </w:rPr>
        <w:t>des agents énumérateurs;</w:t>
      </w:r>
    </w:p>
    <w:p w:rsidR="00156418" w:rsidRPr="009D5D9C" w:rsidRDefault="00156418" w:rsidP="006A09DA">
      <w:pPr>
        <w:numPr>
          <w:ilvl w:val="0"/>
          <w:numId w:val="6"/>
        </w:numPr>
        <w:jc w:val="both"/>
        <w:rPr>
          <w:lang w:val="fr-FR"/>
        </w:rPr>
      </w:pPr>
      <w:r w:rsidRPr="009D5D9C">
        <w:rPr>
          <w:lang w:val="fr-FR"/>
        </w:rPr>
        <w:t>gérer et superviser la collecte de données sur le terrain ;</w:t>
      </w:r>
    </w:p>
    <w:p w:rsidR="00156418" w:rsidRPr="009D5D9C" w:rsidRDefault="00156418" w:rsidP="006A09DA">
      <w:pPr>
        <w:numPr>
          <w:ilvl w:val="0"/>
          <w:numId w:val="6"/>
        </w:numPr>
        <w:jc w:val="both"/>
        <w:rPr>
          <w:lang w:val="fr-FR"/>
        </w:rPr>
      </w:pPr>
      <w:r w:rsidRPr="009D5D9C">
        <w:rPr>
          <w:lang w:val="fr-FR"/>
        </w:rPr>
        <w:t xml:space="preserve">fournir tout le soutien logistique nécessaire à </w:t>
      </w:r>
      <w:r w:rsidR="001B13A7" w:rsidRPr="009D5D9C">
        <w:rPr>
          <w:lang w:val="fr-FR"/>
        </w:rPr>
        <w:t xml:space="preserve">toute </w:t>
      </w:r>
      <w:r w:rsidRPr="009D5D9C">
        <w:rPr>
          <w:lang w:val="fr-FR"/>
        </w:rPr>
        <w:t>l’équipe chargée de l</w:t>
      </w:r>
      <w:r w:rsidR="00DE2071" w:rsidRPr="009D5D9C">
        <w:rPr>
          <w:lang w:val="fr-FR"/>
        </w:rPr>
        <w:t>’</w:t>
      </w:r>
      <w:r w:rsidR="00656AC9">
        <w:rPr>
          <w:lang w:val="fr-FR"/>
        </w:rPr>
        <w:t>AGVSA.</w:t>
      </w:r>
    </w:p>
    <w:p w:rsidR="00156418" w:rsidRPr="009D5D9C" w:rsidRDefault="00156418" w:rsidP="006A09DA">
      <w:pPr>
        <w:jc w:val="both"/>
        <w:rPr>
          <w:lang w:val="fr-FR"/>
        </w:rPr>
      </w:pPr>
    </w:p>
    <w:p w:rsidR="00156418" w:rsidRPr="009D5D9C" w:rsidRDefault="00EF2F4A" w:rsidP="006A09DA">
      <w:pPr>
        <w:jc w:val="both"/>
        <w:rPr>
          <w:lang w:val="fr-FR"/>
        </w:rPr>
      </w:pPr>
      <w:r w:rsidRPr="009D5D9C">
        <w:rPr>
          <w:lang w:val="fr-FR"/>
        </w:rPr>
        <w:t>Par ailleurs</w:t>
      </w:r>
      <w:r w:rsidR="00656AC9">
        <w:rPr>
          <w:lang w:val="fr-FR"/>
        </w:rPr>
        <w:t xml:space="preserve">, </w:t>
      </w:r>
      <w:r w:rsidRPr="009D5D9C">
        <w:rPr>
          <w:lang w:val="fr-FR"/>
        </w:rPr>
        <w:t xml:space="preserve">le PAM </w:t>
      </w:r>
      <w:r w:rsidR="002C1654" w:rsidRPr="009D5D9C">
        <w:rPr>
          <w:lang w:val="fr-FR"/>
        </w:rPr>
        <w:t xml:space="preserve">en collaboration avec le Gouvernement (INSAE, DPP/MAEP)  sera chargé </w:t>
      </w:r>
      <w:r w:rsidR="00156418" w:rsidRPr="009D5D9C">
        <w:rPr>
          <w:lang w:val="fr-FR"/>
        </w:rPr>
        <w:t>de la conce</w:t>
      </w:r>
      <w:r w:rsidRPr="009D5D9C">
        <w:rPr>
          <w:lang w:val="fr-FR"/>
        </w:rPr>
        <w:t>ption et de la réalisation de l’</w:t>
      </w:r>
      <w:r w:rsidR="00156418" w:rsidRPr="009D5D9C">
        <w:rPr>
          <w:lang w:val="fr-FR"/>
        </w:rPr>
        <w:t xml:space="preserve">AGVSA, conformément aux objectifs et à l’approche définis dans les sections précédentes. </w:t>
      </w:r>
      <w:r w:rsidRPr="009D5D9C">
        <w:rPr>
          <w:lang w:val="fr-FR"/>
        </w:rPr>
        <w:t>Ainsi, des dispositions seront prises pour</w:t>
      </w:r>
      <w:r w:rsidR="00156418" w:rsidRPr="009D5D9C">
        <w:rPr>
          <w:lang w:val="fr-FR"/>
        </w:rPr>
        <w:t xml:space="preserve"> :</w:t>
      </w:r>
    </w:p>
    <w:p w:rsidR="00156418" w:rsidRPr="009D5D9C" w:rsidRDefault="00156418" w:rsidP="006A09DA">
      <w:pPr>
        <w:jc w:val="both"/>
        <w:rPr>
          <w:lang w:val="fr-FR"/>
        </w:rPr>
      </w:pPr>
    </w:p>
    <w:p w:rsidR="00156418" w:rsidRPr="009D5D9C" w:rsidRDefault="00156418" w:rsidP="006A09DA">
      <w:pPr>
        <w:numPr>
          <w:ilvl w:val="0"/>
          <w:numId w:val="7"/>
        </w:numPr>
        <w:jc w:val="both"/>
        <w:rPr>
          <w:lang w:val="fr-FR"/>
        </w:rPr>
      </w:pPr>
      <w:r w:rsidRPr="009D5D9C">
        <w:rPr>
          <w:lang w:val="fr-FR"/>
        </w:rPr>
        <w:t xml:space="preserve">assurer la communication et la coordination </w:t>
      </w:r>
      <w:r w:rsidR="002C1654" w:rsidRPr="009D5D9C">
        <w:rPr>
          <w:lang w:val="fr-FR"/>
        </w:rPr>
        <w:t>entre les acteurs impliqués (Gouvernement, PAM, PTF, ONG, etc.)</w:t>
      </w:r>
      <w:r w:rsidRPr="009D5D9C">
        <w:rPr>
          <w:lang w:val="fr-FR"/>
        </w:rPr>
        <w:t xml:space="preserve"> </w:t>
      </w:r>
      <w:r w:rsidR="00DE2071" w:rsidRPr="009D5D9C">
        <w:rPr>
          <w:lang w:val="fr-FR"/>
        </w:rPr>
        <w:t>aussi souvent que ce</w:t>
      </w:r>
      <w:r w:rsidRPr="009D5D9C">
        <w:rPr>
          <w:lang w:val="fr-FR"/>
        </w:rPr>
        <w:t xml:space="preserve"> sera nécessaire ;</w:t>
      </w:r>
    </w:p>
    <w:p w:rsidR="00156418" w:rsidRPr="009D5D9C" w:rsidRDefault="00156418" w:rsidP="006A09DA">
      <w:pPr>
        <w:numPr>
          <w:ilvl w:val="0"/>
          <w:numId w:val="7"/>
        </w:numPr>
        <w:jc w:val="both"/>
        <w:rPr>
          <w:lang w:val="fr-FR"/>
        </w:rPr>
      </w:pPr>
      <w:r w:rsidRPr="009D5D9C">
        <w:rPr>
          <w:lang w:val="fr-FR"/>
        </w:rPr>
        <w:t xml:space="preserve">développer un programme </w:t>
      </w:r>
      <w:r w:rsidR="002C1654" w:rsidRPr="009D5D9C">
        <w:rPr>
          <w:lang w:val="fr-FR"/>
        </w:rPr>
        <w:t xml:space="preserve">conjoint </w:t>
      </w:r>
      <w:r w:rsidRPr="009D5D9C">
        <w:rPr>
          <w:lang w:val="fr-FR"/>
        </w:rPr>
        <w:t xml:space="preserve">de travail et </w:t>
      </w:r>
      <w:r w:rsidR="002C1654" w:rsidRPr="009D5D9C">
        <w:rPr>
          <w:lang w:val="fr-FR"/>
        </w:rPr>
        <w:t>le</w:t>
      </w:r>
      <w:r w:rsidRPr="009D5D9C">
        <w:rPr>
          <w:lang w:val="fr-FR"/>
        </w:rPr>
        <w:t xml:space="preserve"> budget</w:t>
      </w:r>
      <w:r w:rsidR="002C1654" w:rsidRPr="009D5D9C">
        <w:rPr>
          <w:lang w:val="fr-FR"/>
        </w:rPr>
        <w:t xml:space="preserve"> de l’étude</w:t>
      </w:r>
      <w:r w:rsidRPr="009D5D9C">
        <w:rPr>
          <w:lang w:val="fr-FR"/>
        </w:rPr>
        <w:t>, ventilés selon les étapes principales : étude de la documentation et analyse des données secondaires; collecte des données primaires; nettoyage des données, ainsi qu’analyse et établissement des rapports ;</w:t>
      </w:r>
    </w:p>
    <w:p w:rsidR="00156418" w:rsidRPr="009D5D9C" w:rsidRDefault="00156418" w:rsidP="006A09DA">
      <w:pPr>
        <w:numPr>
          <w:ilvl w:val="0"/>
          <w:numId w:val="7"/>
        </w:numPr>
        <w:jc w:val="both"/>
        <w:rPr>
          <w:lang w:val="fr-FR"/>
        </w:rPr>
      </w:pPr>
      <w:r w:rsidRPr="009D5D9C">
        <w:rPr>
          <w:lang w:val="fr-FR"/>
        </w:rPr>
        <w:t>réaliser une étude sur la documentation et analyser les données secondaires dans les documents existants ;</w:t>
      </w:r>
    </w:p>
    <w:p w:rsidR="00156418" w:rsidRPr="009D5D9C" w:rsidRDefault="00156418" w:rsidP="006A09DA">
      <w:pPr>
        <w:numPr>
          <w:ilvl w:val="0"/>
          <w:numId w:val="7"/>
        </w:numPr>
        <w:jc w:val="both"/>
        <w:rPr>
          <w:lang w:val="fr-FR"/>
        </w:rPr>
      </w:pPr>
      <w:r w:rsidRPr="009D5D9C">
        <w:rPr>
          <w:lang w:val="fr-FR"/>
        </w:rPr>
        <w:t xml:space="preserve">définir </w:t>
      </w:r>
      <w:r w:rsidR="002C1654" w:rsidRPr="009D5D9C">
        <w:rPr>
          <w:lang w:val="fr-FR"/>
        </w:rPr>
        <w:t xml:space="preserve">avec le Gouvernement </w:t>
      </w:r>
      <w:r w:rsidRPr="009D5D9C">
        <w:rPr>
          <w:lang w:val="fr-FR"/>
        </w:rPr>
        <w:t xml:space="preserve">la méthodologie (quantitative et qualitative) pour les </w:t>
      </w:r>
      <w:r w:rsidR="005A37EE" w:rsidRPr="009D5D9C">
        <w:rPr>
          <w:lang w:val="fr-FR"/>
        </w:rPr>
        <w:t xml:space="preserve">départements </w:t>
      </w:r>
      <w:r w:rsidRPr="009D5D9C">
        <w:rPr>
          <w:lang w:val="fr-FR"/>
        </w:rPr>
        <w:t>de l’échantillon, en coordination avec le bureau de pays et le siège du PAM ;</w:t>
      </w:r>
    </w:p>
    <w:p w:rsidR="00156418" w:rsidRPr="009D5D9C" w:rsidRDefault="00156418" w:rsidP="006A09DA">
      <w:pPr>
        <w:numPr>
          <w:ilvl w:val="0"/>
          <w:numId w:val="7"/>
        </w:numPr>
        <w:jc w:val="both"/>
        <w:rPr>
          <w:lang w:val="fr-FR"/>
        </w:rPr>
      </w:pPr>
      <w:r w:rsidRPr="009D5D9C">
        <w:rPr>
          <w:lang w:val="fr-FR"/>
        </w:rPr>
        <w:t xml:space="preserve">préparer et tester </w:t>
      </w:r>
      <w:r w:rsidR="002C1654" w:rsidRPr="009D5D9C">
        <w:rPr>
          <w:lang w:val="fr-FR"/>
        </w:rPr>
        <w:t xml:space="preserve">conjointement avec le Gouvernement </w:t>
      </w:r>
      <w:r w:rsidRPr="009D5D9C">
        <w:rPr>
          <w:lang w:val="fr-FR"/>
        </w:rPr>
        <w:t>les outils de l’enquête ;</w:t>
      </w:r>
    </w:p>
    <w:p w:rsidR="00920AF6" w:rsidRPr="009D5D9C" w:rsidRDefault="00156418" w:rsidP="006A09DA">
      <w:pPr>
        <w:numPr>
          <w:ilvl w:val="0"/>
          <w:numId w:val="7"/>
        </w:numPr>
        <w:jc w:val="both"/>
        <w:rPr>
          <w:lang w:val="fr-FR"/>
        </w:rPr>
      </w:pPr>
      <w:r w:rsidRPr="009D5D9C">
        <w:rPr>
          <w:lang w:val="fr-FR"/>
        </w:rPr>
        <w:t>développer une méthode d’échantillonnage</w:t>
      </w:r>
      <w:r w:rsidR="00920AF6" w:rsidRPr="009D5D9C">
        <w:rPr>
          <w:lang w:val="fr-FR"/>
        </w:rPr>
        <w:t> ;</w:t>
      </w:r>
    </w:p>
    <w:p w:rsidR="00156418" w:rsidRPr="009D5D9C" w:rsidRDefault="002C1654" w:rsidP="006A09DA">
      <w:pPr>
        <w:numPr>
          <w:ilvl w:val="0"/>
          <w:numId w:val="7"/>
        </w:numPr>
        <w:jc w:val="both"/>
        <w:rPr>
          <w:lang w:val="fr-FR"/>
        </w:rPr>
      </w:pPr>
      <w:r w:rsidRPr="009D5D9C">
        <w:rPr>
          <w:lang w:val="fr-FR"/>
        </w:rPr>
        <w:t xml:space="preserve">participer avec le Gouvernement au </w:t>
      </w:r>
      <w:r w:rsidR="00156418" w:rsidRPr="009D5D9C">
        <w:rPr>
          <w:lang w:val="fr-FR"/>
        </w:rPr>
        <w:t>recrutement des agents énumérateurs ;</w:t>
      </w:r>
    </w:p>
    <w:p w:rsidR="00156418" w:rsidRPr="009D5D9C" w:rsidRDefault="00156418" w:rsidP="006A09DA">
      <w:pPr>
        <w:numPr>
          <w:ilvl w:val="0"/>
          <w:numId w:val="7"/>
        </w:numPr>
        <w:jc w:val="both"/>
        <w:rPr>
          <w:lang w:val="fr-FR"/>
        </w:rPr>
      </w:pPr>
      <w:r w:rsidRPr="009D5D9C">
        <w:rPr>
          <w:lang w:val="fr-FR"/>
        </w:rPr>
        <w:t>aider à l’élaboration d’un calendrier de travail et à la préparation logistique des enquêtes ;</w:t>
      </w:r>
    </w:p>
    <w:p w:rsidR="00156418" w:rsidRPr="009D5D9C" w:rsidRDefault="00156418" w:rsidP="006A09DA">
      <w:pPr>
        <w:numPr>
          <w:ilvl w:val="0"/>
          <w:numId w:val="7"/>
        </w:numPr>
        <w:jc w:val="both"/>
        <w:rPr>
          <w:lang w:val="fr-FR"/>
        </w:rPr>
      </w:pPr>
      <w:r w:rsidRPr="009D5D9C">
        <w:rPr>
          <w:lang w:val="fr-FR"/>
        </w:rPr>
        <w:t>superviser la formation des agents énumérateurs</w:t>
      </w:r>
      <w:r w:rsidR="00920AF6" w:rsidRPr="009D5D9C">
        <w:rPr>
          <w:lang w:val="fr-FR"/>
        </w:rPr>
        <w:t xml:space="preserve"> ainsi que</w:t>
      </w:r>
      <w:r w:rsidRPr="009D5D9C">
        <w:rPr>
          <w:lang w:val="fr-FR"/>
        </w:rPr>
        <w:t xml:space="preserve"> la collecte des données</w:t>
      </w:r>
      <w:r w:rsidR="00920AF6" w:rsidRPr="009D5D9C">
        <w:rPr>
          <w:lang w:val="fr-FR"/>
        </w:rPr>
        <w:t xml:space="preserve"> sur le terrain </w:t>
      </w:r>
      <w:r w:rsidRPr="009D5D9C">
        <w:rPr>
          <w:lang w:val="fr-FR"/>
        </w:rPr>
        <w:t>;</w:t>
      </w:r>
    </w:p>
    <w:p w:rsidR="00156418" w:rsidRPr="009D5D9C" w:rsidRDefault="00156418" w:rsidP="006A09DA">
      <w:pPr>
        <w:numPr>
          <w:ilvl w:val="0"/>
          <w:numId w:val="7"/>
        </w:numPr>
        <w:jc w:val="both"/>
        <w:rPr>
          <w:lang w:val="fr-FR"/>
        </w:rPr>
      </w:pPr>
      <w:r w:rsidRPr="009D5D9C">
        <w:rPr>
          <w:lang w:val="fr-FR"/>
        </w:rPr>
        <w:t>à la fin de l’enquête</w:t>
      </w:r>
      <w:r w:rsidR="00656AC9">
        <w:rPr>
          <w:lang w:val="fr-FR"/>
        </w:rPr>
        <w:t xml:space="preserve">, </w:t>
      </w:r>
      <w:r w:rsidR="00324765" w:rsidRPr="009D5D9C">
        <w:rPr>
          <w:lang w:val="fr-FR"/>
        </w:rPr>
        <w:t xml:space="preserve">assurer </w:t>
      </w:r>
      <w:r w:rsidR="00944009">
        <w:rPr>
          <w:lang w:val="fr-FR"/>
        </w:rPr>
        <w:t xml:space="preserve">le </w:t>
      </w:r>
      <w:r w:rsidRPr="009D5D9C">
        <w:rPr>
          <w:lang w:val="fr-FR"/>
        </w:rPr>
        <w:t xml:space="preserve">nettoyage des données </w:t>
      </w:r>
      <w:r w:rsidR="00324765" w:rsidRPr="009D5D9C">
        <w:rPr>
          <w:lang w:val="fr-FR"/>
        </w:rPr>
        <w:t>ainsi</w:t>
      </w:r>
      <w:r w:rsidRPr="009D5D9C">
        <w:rPr>
          <w:lang w:val="fr-FR"/>
        </w:rPr>
        <w:t xml:space="preserve"> </w:t>
      </w:r>
      <w:r w:rsidR="00F006D5" w:rsidRPr="009D5D9C">
        <w:rPr>
          <w:lang w:val="fr-FR"/>
        </w:rPr>
        <w:t>collec</w:t>
      </w:r>
      <w:r w:rsidR="009001BB" w:rsidRPr="009D5D9C">
        <w:rPr>
          <w:lang w:val="fr-FR"/>
        </w:rPr>
        <w:t>tées</w:t>
      </w:r>
      <w:r w:rsidR="002C1654" w:rsidRPr="009D5D9C">
        <w:rPr>
          <w:lang w:val="fr-FR"/>
        </w:rPr>
        <w:t xml:space="preserve"> est bien fait</w:t>
      </w:r>
      <w:r w:rsidRPr="009D5D9C">
        <w:rPr>
          <w:lang w:val="fr-FR"/>
        </w:rPr>
        <w:t>;</w:t>
      </w:r>
    </w:p>
    <w:p w:rsidR="00156418" w:rsidRPr="009D5D9C" w:rsidRDefault="00156418" w:rsidP="006A09DA">
      <w:pPr>
        <w:numPr>
          <w:ilvl w:val="0"/>
          <w:numId w:val="7"/>
        </w:numPr>
        <w:jc w:val="both"/>
        <w:rPr>
          <w:lang w:val="fr-FR"/>
        </w:rPr>
      </w:pPr>
      <w:r w:rsidRPr="009D5D9C">
        <w:rPr>
          <w:lang w:val="fr-FR"/>
        </w:rPr>
        <w:t xml:space="preserve">concevoir un </w:t>
      </w:r>
      <w:r w:rsidR="00324765" w:rsidRPr="009D5D9C">
        <w:rPr>
          <w:lang w:val="fr-FR"/>
        </w:rPr>
        <w:t>plan</w:t>
      </w:r>
      <w:r w:rsidRPr="009D5D9C">
        <w:rPr>
          <w:lang w:val="fr-FR"/>
        </w:rPr>
        <w:t xml:space="preserve"> </w:t>
      </w:r>
      <w:r w:rsidR="00324765" w:rsidRPr="009D5D9C">
        <w:rPr>
          <w:lang w:val="fr-FR"/>
        </w:rPr>
        <w:t>d’</w:t>
      </w:r>
      <w:r w:rsidRPr="009D5D9C">
        <w:rPr>
          <w:lang w:val="fr-FR"/>
        </w:rPr>
        <w:t>analy</w:t>
      </w:r>
      <w:r w:rsidR="00324765" w:rsidRPr="009D5D9C">
        <w:rPr>
          <w:lang w:val="fr-FR"/>
        </w:rPr>
        <w:t>s</w:t>
      </w:r>
      <w:r w:rsidRPr="009D5D9C">
        <w:rPr>
          <w:lang w:val="fr-FR"/>
        </w:rPr>
        <w:t>e des donn</w:t>
      </w:r>
      <w:r w:rsidR="00944009">
        <w:rPr>
          <w:lang w:val="fr-FR"/>
        </w:rPr>
        <w:t>ées primaires et secondaires;</w:t>
      </w:r>
    </w:p>
    <w:p w:rsidR="002C1654" w:rsidRPr="009D5D9C" w:rsidRDefault="002C1654" w:rsidP="006A09DA">
      <w:pPr>
        <w:numPr>
          <w:ilvl w:val="0"/>
          <w:numId w:val="7"/>
        </w:numPr>
        <w:jc w:val="both"/>
        <w:rPr>
          <w:lang w:val="fr-FR"/>
        </w:rPr>
      </w:pPr>
      <w:r w:rsidRPr="009D5D9C">
        <w:rPr>
          <w:lang w:val="fr-FR"/>
        </w:rPr>
        <w:t xml:space="preserve">organiser conjointement avec le Gouvernement et le comité de coordination l’atelier de validation des résultats et </w:t>
      </w:r>
      <w:r w:rsidR="001B7FB7" w:rsidRPr="009D5D9C">
        <w:rPr>
          <w:lang w:val="fr-FR"/>
        </w:rPr>
        <w:t xml:space="preserve">de </w:t>
      </w:r>
      <w:r w:rsidRPr="009D5D9C">
        <w:rPr>
          <w:lang w:val="fr-FR"/>
        </w:rPr>
        <w:t>l’analyse des réponses</w:t>
      </w:r>
      <w:r w:rsidR="00944009">
        <w:rPr>
          <w:lang w:val="fr-FR"/>
        </w:rPr>
        <w:t> ;</w:t>
      </w:r>
    </w:p>
    <w:p w:rsidR="00156418" w:rsidRPr="009D5D9C" w:rsidRDefault="00156418" w:rsidP="006A09DA">
      <w:pPr>
        <w:numPr>
          <w:ilvl w:val="0"/>
          <w:numId w:val="7"/>
        </w:numPr>
        <w:jc w:val="both"/>
        <w:rPr>
          <w:lang w:val="fr-FR"/>
        </w:rPr>
      </w:pPr>
      <w:r w:rsidRPr="009D5D9C">
        <w:rPr>
          <w:lang w:val="fr-FR"/>
        </w:rPr>
        <w:t>préparer le rapport final.</w:t>
      </w:r>
    </w:p>
    <w:p w:rsidR="00156418" w:rsidRPr="009D5D9C" w:rsidRDefault="00156418" w:rsidP="006A09DA">
      <w:pPr>
        <w:jc w:val="both"/>
        <w:rPr>
          <w:lang w:val="fr-FR"/>
        </w:rPr>
      </w:pPr>
    </w:p>
    <w:p w:rsidR="00156418" w:rsidRPr="009D5D9C" w:rsidRDefault="00F07425" w:rsidP="006A09DA">
      <w:pPr>
        <w:jc w:val="both"/>
        <w:rPr>
          <w:b/>
          <w:bCs/>
          <w:lang w:val="fr-FR"/>
        </w:rPr>
      </w:pPr>
      <w:r w:rsidRPr="009D5D9C">
        <w:rPr>
          <w:b/>
          <w:bCs/>
          <w:lang w:val="fr-FR"/>
        </w:rPr>
        <w:t>4</w:t>
      </w:r>
      <w:r w:rsidR="00156418" w:rsidRPr="009D5D9C">
        <w:rPr>
          <w:b/>
          <w:bCs/>
          <w:lang w:val="fr-FR"/>
        </w:rPr>
        <w:t>.4. Rôle des partenaires</w:t>
      </w:r>
      <w:r w:rsidR="001B7FB7" w:rsidRPr="009D5D9C">
        <w:rPr>
          <w:b/>
          <w:bCs/>
          <w:lang w:val="fr-FR"/>
        </w:rPr>
        <w:t xml:space="preserve"> (INSAE, MAEP</w:t>
      </w:r>
      <w:r w:rsidR="00714CB6" w:rsidRPr="009D5D9C">
        <w:rPr>
          <w:b/>
          <w:bCs/>
          <w:lang w:val="fr-FR"/>
        </w:rPr>
        <w:t>)</w:t>
      </w:r>
    </w:p>
    <w:p w:rsidR="00156418" w:rsidRPr="009D5D9C" w:rsidRDefault="00156418" w:rsidP="006A09DA">
      <w:pPr>
        <w:jc w:val="both"/>
        <w:rPr>
          <w:u w:val="single"/>
          <w:lang w:val="fr-FR"/>
        </w:rPr>
      </w:pPr>
    </w:p>
    <w:p w:rsidR="00156418" w:rsidRPr="009D5D9C" w:rsidRDefault="00156418" w:rsidP="006A09DA">
      <w:pPr>
        <w:jc w:val="both"/>
        <w:rPr>
          <w:lang w:val="fr-FR"/>
        </w:rPr>
      </w:pPr>
      <w:r w:rsidRPr="009D5D9C">
        <w:rPr>
          <w:lang w:val="fr-FR"/>
        </w:rPr>
        <w:t xml:space="preserve">Dans la mesure du possible et de manière </w:t>
      </w:r>
      <w:r w:rsidR="00944009">
        <w:rPr>
          <w:lang w:val="fr-FR"/>
        </w:rPr>
        <w:t>participative</w:t>
      </w:r>
      <w:r w:rsidRPr="009D5D9C">
        <w:rPr>
          <w:lang w:val="fr-FR"/>
        </w:rPr>
        <w:t>, tenant compte du domaine d’intervention, les</w:t>
      </w:r>
      <w:r w:rsidR="00944009">
        <w:rPr>
          <w:lang w:val="fr-FR"/>
        </w:rPr>
        <w:t xml:space="preserve"> différents partenaires doivent</w:t>
      </w:r>
      <w:r w:rsidRPr="009D5D9C">
        <w:rPr>
          <w:lang w:val="fr-FR"/>
        </w:rPr>
        <w:t>:</w:t>
      </w:r>
    </w:p>
    <w:p w:rsidR="00156418" w:rsidRPr="009D5D9C" w:rsidRDefault="00156418" w:rsidP="006A09DA">
      <w:pPr>
        <w:numPr>
          <w:ilvl w:val="0"/>
          <w:numId w:val="19"/>
        </w:numPr>
        <w:jc w:val="both"/>
        <w:rPr>
          <w:lang w:val="fr-FR"/>
        </w:rPr>
      </w:pPr>
      <w:r w:rsidRPr="009D5D9C">
        <w:rPr>
          <w:lang w:val="fr-FR"/>
        </w:rPr>
        <w:t>contribuer à l’échantillonnage (mise à jour des ZD, sous-traitance de la collecte et traitement des données, tirage des ménages échantillonnés, finalisation des outils de collectes de données) ;</w:t>
      </w:r>
    </w:p>
    <w:p w:rsidR="00156418" w:rsidRPr="009D5D9C" w:rsidRDefault="00156418" w:rsidP="006A09DA">
      <w:pPr>
        <w:numPr>
          <w:ilvl w:val="0"/>
          <w:numId w:val="19"/>
        </w:numPr>
        <w:jc w:val="both"/>
        <w:rPr>
          <w:lang w:val="fr-FR"/>
        </w:rPr>
      </w:pPr>
      <w:r w:rsidRPr="009D5D9C">
        <w:rPr>
          <w:lang w:val="fr-FR"/>
        </w:rPr>
        <w:t xml:space="preserve">fournir un appui technique (documentation, </w:t>
      </w:r>
      <w:r w:rsidR="004D0251" w:rsidRPr="009D5D9C">
        <w:rPr>
          <w:lang w:val="fr-FR"/>
        </w:rPr>
        <w:t xml:space="preserve">questionnaires, </w:t>
      </w:r>
      <w:r w:rsidR="001E4556" w:rsidRPr="009D5D9C">
        <w:rPr>
          <w:lang w:val="fr-FR"/>
        </w:rPr>
        <w:t xml:space="preserve">ressources humaines </w:t>
      </w:r>
      <w:r w:rsidRPr="009D5D9C">
        <w:rPr>
          <w:lang w:val="fr-FR"/>
        </w:rPr>
        <w:t>etc.) et logistique (PC, Véhicules, etc.) ;</w:t>
      </w:r>
    </w:p>
    <w:p w:rsidR="00156418" w:rsidRPr="009D5D9C" w:rsidRDefault="00156418" w:rsidP="006A09DA">
      <w:pPr>
        <w:numPr>
          <w:ilvl w:val="0"/>
          <w:numId w:val="19"/>
        </w:numPr>
        <w:jc w:val="both"/>
        <w:rPr>
          <w:lang w:val="fr-FR"/>
        </w:rPr>
      </w:pPr>
      <w:r w:rsidRPr="009D5D9C">
        <w:rPr>
          <w:lang w:val="fr-FR"/>
        </w:rPr>
        <w:t>fournir éventuellement un financement complémentaire</w:t>
      </w:r>
      <w:r w:rsidR="00944009">
        <w:rPr>
          <w:lang w:val="fr-FR"/>
        </w:rPr>
        <w:t xml:space="preserve"> ou en faciliter son obtention.</w:t>
      </w:r>
    </w:p>
    <w:p w:rsidR="00156418" w:rsidRPr="009D5D9C" w:rsidRDefault="00156418" w:rsidP="006A09DA">
      <w:pPr>
        <w:jc w:val="both"/>
        <w:rPr>
          <w:lang w:val="fr-FR"/>
        </w:rPr>
      </w:pPr>
    </w:p>
    <w:p w:rsidR="00F07425" w:rsidRPr="009D5D9C" w:rsidRDefault="00F07425" w:rsidP="006A09DA">
      <w:pPr>
        <w:jc w:val="both"/>
        <w:rPr>
          <w:lang w:val="fr-FR"/>
        </w:rPr>
      </w:pPr>
    </w:p>
    <w:p w:rsidR="00130692" w:rsidRPr="009D5D9C" w:rsidRDefault="00F07425" w:rsidP="006A09DA">
      <w:pPr>
        <w:jc w:val="both"/>
        <w:rPr>
          <w:b/>
          <w:lang w:val="fr-FR"/>
        </w:rPr>
      </w:pPr>
      <w:r w:rsidRPr="009D5D9C">
        <w:rPr>
          <w:b/>
          <w:lang w:val="fr-FR"/>
        </w:rPr>
        <w:t>5. A</w:t>
      </w:r>
      <w:r w:rsidR="00E96E65" w:rsidRPr="009D5D9C">
        <w:rPr>
          <w:b/>
          <w:lang w:val="fr-FR"/>
        </w:rPr>
        <w:t>pproche méthodologique</w:t>
      </w:r>
      <w:r w:rsidR="00944009">
        <w:rPr>
          <w:b/>
          <w:lang w:val="fr-FR"/>
        </w:rPr>
        <w:t xml:space="preserve"> et étapes clés de l’</w:t>
      </w:r>
      <w:r w:rsidR="00130692" w:rsidRPr="009D5D9C">
        <w:rPr>
          <w:b/>
          <w:lang w:val="fr-FR"/>
        </w:rPr>
        <w:t>AGVSA</w:t>
      </w:r>
    </w:p>
    <w:p w:rsidR="00890493" w:rsidRPr="009D5D9C" w:rsidRDefault="00890493" w:rsidP="006A09DA">
      <w:pPr>
        <w:jc w:val="both"/>
        <w:rPr>
          <w:lang w:val="fr-FR"/>
        </w:rPr>
      </w:pPr>
    </w:p>
    <w:p w:rsidR="00130692" w:rsidRPr="009D5D9C" w:rsidRDefault="0017270D" w:rsidP="006A09DA">
      <w:pPr>
        <w:jc w:val="both"/>
        <w:rPr>
          <w:lang w:val="fr-FR"/>
        </w:rPr>
      </w:pPr>
      <w:r w:rsidRPr="009D5D9C">
        <w:rPr>
          <w:lang w:val="fr-FR"/>
        </w:rPr>
        <w:t>D</w:t>
      </w:r>
      <w:r w:rsidR="00130692" w:rsidRPr="009D5D9C">
        <w:rPr>
          <w:lang w:val="fr-FR"/>
        </w:rPr>
        <w:t>es méthodes quantitative et qualitative de collecte des données et d’informations</w:t>
      </w:r>
      <w:r w:rsidRPr="009D5D9C">
        <w:rPr>
          <w:lang w:val="fr-FR"/>
        </w:rPr>
        <w:t xml:space="preserve"> seront utilisées</w:t>
      </w:r>
      <w:r w:rsidR="00130692" w:rsidRPr="009D5D9C">
        <w:rPr>
          <w:lang w:val="fr-FR"/>
        </w:rPr>
        <w:t>. Différentes sources d’informations seront sollicitées.</w:t>
      </w:r>
    </w:p>
    <w:p w:rsidR="0017270D" w:rsidRPr="009D5D9C" w:rsidRDefault="0017270D" w:rsidP="006A09DA">
      <w:pPr>
        <w:jc w:val="both"/>
        <w:rPr>
          <w:lang w:val="fr-FR"/>
        </w:rPr>
      </w:pPr>
    </w:p>
    <w:p w:rsidR="00130692" w:rsidRPr="009D5D9C" w:rsidRDefault="00130692" w:rsidP="006A09DA">
      <w:pPr>
        <w:jc w:val="both"/>
        <w:rPr>
          <w:lang w:val="fr-FR"/>
        </w:rPr>
      </w:pPr>
      <w:r w:rsidRPr="009D5D9C">
        <w:rPr>
          <w:lang w:val="fr-FR"/>
        </w:rPr>
        <w:t>L’approche méthodologique suivra les grandes étapes ci-après :</w:t>
      </w:r>
    </w:p>
    <w:p w:rsidR="00130692" w:rsidRPr="009D5D9C" w:rsidRDefault="00130692" w:rsidP="006A09DA">
      <w:pPr>
        <w:numPr>
          <w:ilvl w:val="0"/>
          <w:numId w:val="20"/>
        </w:numPr>
        <w:jc w:val="both"/>
        <w:rPr>
          <w:lang w:val="fr-FR"/>
        </w:rPr>
      </w:pPr>
      <w:r w:rsidRPr="009D5D9C">
        <w:rPr>
          <w:lang w:val="fr-FR"/>
        </w:rPr>
        <w:lastRenderedPageBreak/>
        <w:t xml:space="preserve">Analyse des données secondaires &amp; </w:t>
      </w:r>
      <w:r w:rsidR="00634A91" w:rsidRPr="009D5D9C">
        <w:rPr>
          <w:lang w:val="fr-FR"/>
        </w:rPr>
        <w:t>r</w:t>
      </w:r>
      <w:r w:rsidRPr="009D5D9C">
        <w:rPr>
          <w:lang w:val="fr-FR"/>
        </w:rPr>
        <w:t>evue de la littérature ;</w:t>
      </w:r>
    </w:p>
    <w:p w:rsidR="00634A91" w:rsidRPr="009D5D9C" w:rsidRDefault="00634A91" w:rsidP="006A09DA">
      <w:pPr>
        <w:numPr>
          <w:ilvl w:val="0"/>
          <w:numId w:val="20"/>
        </w:numPr>
        <w:jc w:val="both"/>
        <w:rPr>
          <w:lang w:val="fr-FR"/>
        </w:rPr>
      </w:pPr>
      <w:r w:rsidRPr="009D5D9C">
        <w:rPr>
          <w:lang w:val="fr-FR"/>
        </w:rPr>
        <w:t>Défini</w:t>
      </w:r>
      <w:r w:rsidR="009C29E9">
        <w:rPr>
          <w:lang w:val="fr-FR"/>
        </w:rPr>
        <w:t>tion d</w:t>
      </w:r>
      <w:r w:rsidRPr="009D5D9C">
        <w:rPr>
          <w:lang w:val="fr-FR"/>
        </w:rPr>
        <w:t>es gaps et besoins en données primaires en fonction des objectifs de l’étude ;</w:t>
      </w:r>
    </w:p>
    <w:p w:rsidR="00130692" w:rsidRPr="009D5D9C" w:rsidRDefault="00771786" w:rsidP="006A09DA">
      <w:pPr>
        <w:numPr>
          <w:ilvl w:val="0"/>
          <w:numId w:val="20"/>
        </w:numPr>
        <w:jc w:val="both"/>
        <w:rPr>
          <w:lang w:val="fr-FR"/>
        </w:rPr>
      </w:pPr>
      <w:r w:rsidRPr="009D5D9C">
        <w:rPr>
          <w:lang w:val="fr-FR"/>
        </w:rPr>
        <w:t>Échantillonnage</w:t>
      </w:r>
      <w:r w:rsidR="00130692" w:rsidRPr="009D5D9C">
        <w:rPr>
          <w:lang w:val="fr-FR"/>
        </w:rPr>
        <w:t> ;</w:t>
      </w:r>
    </w:p>
    <w:p w:rsidR="00130692" w:rsidRPr="009D5D9C" w:rsidRDefault="00771786" w:rsidP="006A09DA">
      <w:pPr>
        <w:numPr>
          <w:ilvl w:val="0"/>
          <w:numId w:val="20"/>
        </w:numPr>
        <w:jc w:val="both"/>
        <w:rPr>
          <w:lang w:val="fr-FR"/>
        </w:rPr>
      </w:pPr>
      <w:r w:rsidRPr="009D5D9C">
        <w:rPr>
          <w:lang w:val="fr-FR"/>
        </w:rPr>
        <w:t>Élaboration</w:t>
      </w:r>
      <w:r w:rsidR="00130692" w:rsidRPr="009D5D9C">
        <w:rPr>
          <w:lang w:val="fr-FR"/>
        </w:rPr>
        <w:t xml:space="preserve"> des outils de collecte de données (questionnaires/guides d’entretien) ;</w:t>
      </w:r>
    </w:p>
    <w:p w:rsidR="00130692" w:rsidRPr="009D5D9C" w:rsidRDefault="00771786" w:rsidP="006A09DA">
      <w:pPr>
        <w:numPr>
          <w:ilvl w:val="0"/>
          <w:numId w:val="20"/>
        </w:numPr>
        <w:jc w:val="both"/>
        <w:rPr>
          <w:lang w:val="fr-FR"/>
        </w:rPr>
      </w:pPr>
      <w:r w:rsidRPr="009D5D9C">
        <w:rPr>
          <w:lang w:val="fr-FR"/>
        </w:rPr>
        <w:t>Élaboration</w:t>
      </w:r>
      <w:r w:rsidR="00130692" w:rsidRPr="009D5D9C">
        <w:rPr>
          <w:lang w:val="fr-FR"/>
        </w:rPr>
        <w:t xml:space="preserve"> du plan de traitement et d’analyse ;</w:t>
      </w:r>
    </w:p>
    <w:p w:rsidR="007A74A0" w:rsidRPr="009D5D9C" w:rsidRDefault="007A74A0" w:rsidP="006A09DA">
      <w:pPr>
        <w:numPr>
          <w:ilvl w:val="0"/>
          <w:numId w:val="20"/>
        </w:numPr>
        <w:shd w:val="clear" w:color="auto" w:fill="FFFFFF"/>
        <w:jc w:val="both"/>
        <w:rPr>
          <w:lang w:val="fr-FR"/>
        </w:rPr>
      </w:pPr>
      <w:r w:rsidRPr="009D5D9C">
        <w:rPr>
          <w:lang w:val="fr-FR"/>
        </w:rPr>
        <w:t xml:space="preserve">Planification </w:t>
      </w:r>
      <w:r w:rsidR="00634A91" w:rsidRPr="009D5D9C">
        <w:rPr>
          <w:lang w:val="fr-FR"/>
        </w:rPr>
        <w:t>l</w:t>
      </w:r>
      <w:r w:rsidRPr="009D5D9C">
        <w:rPr>
          <w:lang w:val="fr-FR"/>
        </w:rPr>
        <w:t xml:space="preserve">ogistique et </w:t>
      </w:r>
      <w:r w:rsidR="00634A91" w:rsidRPr="009D5D9C">
        <w:rPr>
          <w:lang w:val="fr-FR"/>
        </w:rPr>
        <w:t>en ressources humaines ;</w:t>
      </w:r>
      <w:r w:rsidRPr="009D5D9C">
        <w:rPr>
          <w:lang w:val="fr-FR"/>
        </w:rPr>
        <w:t xml:space="preserve"> </w:t>
      </w:r>
    </w:p>
    <w:p w:rsidR="00634A91" w:rsidRPr="009D5D9C" w:rsidRDefault="00634A91" w:rsidP="007F63B2">
      <w:pPr>
        <w:numPr>
          <w:ilvl w:val="0"/>
          <w:numId w:val="20"/>
        </w:numPr>
        <w:jc w:val="both"/>
        <w:rPr>
          <w:lang w:val="fr-FR"/>
        </w:rPr>
      </w:pPr>
      <w:r w:rsidRPr="009D5D9C">
        <w:rPr>
          <w:lang w:val="fr-FR"/>
        </w:rPr>
        <w:t>Recrutement des enquêteurs et superviseurs ;</w:t>
      </w:r>
    </w:p>
    <w:p w:rsidR="00634A91" w:rsidRPr="009D5D9C" w:rsidRDefault="007A74A0" w:rsidP="006A09DA">
      <w:pPr>
        <w:numPr>
          <w:ilvl w:val="0"/>
          <w:numId w:val="20"/>
        </w:numPr>
        <w:jc w:val="both"/>
        <w:rPr>
          <w:lang w:val="fr-FR"/>
        </w:rPr>
      </w:pPr>
      <w:r w:rsidRPr="009D5D9C">
        <w:rPr>
          <w:lang w:val="fr-FR"/>
        </w:rPr>
        <w:t xml:space="preserve">Formation des </w:t>
      </w:r>
      <w:r w:rsidR="003321DA" w:rsidRPr="009D5D9C">
        <w:rPr>
          <w:lang w:val="fr-FR"/>
        </w:rPr>
        <w:t xml:space="preserve">agents </w:t>
      </w:r>
      <w:r w:rsidRPr="009D5D9C">
        <w:rPr>
          <w:lang w:val="fr-FR"/>
        </w:rPr>
        <w:t>énumérateurs</w:t>
      </w:r>
      <w:r w:rsidR="00634A91" w:rsidRPr="009D5D9C">
        <w:rPr>
          <w:lang w:val="fr-FR"/>
        </w:rPr>
        <w:t xml:space="preserve">/ Tests finaux et programmations </w:t>
      </w:r>
      <w:r w:rsidR="005B6F93" w:rsidRPr="009D5D9C">
        <w:rPr>
          <w:lang w:val="fr-FR"/>
        </w:rPr>
        <w:t>du matériel de collecte</w:t>
      </w:r>
      <w:del w:id="0" w:author="CHIGBLO Wilfried" w:date="2017-04-21T09:08:00Z">
        <w:r w:rsidR="005B6F93" w:rsidRPr="009D5D9C" w:rsidDel="00C5057A">
          <w:rPr>
            <w:lang w:val="fr-FR"/>
          </w:rPr>
          <w:delText xml:space="preserve"> </w:delText>
        </w:r>
      </w:del>
      <w:r w:rsidR="00634A91" w:rsidRPr="009D5D9C">
        <w:rPr>
          <w:lang w:val="fr-FR"/>
        </w:rPr>
        <w:t>s PDA</w:t>
      </w:r>
      <w:r w:rsidR="005B6F93" w:rsidRPr="009D5D9C">
        <w:rPr>
          <w:lang w:val="fr-FR"/>
        </w:rPr>
        <w:t>/Smartphone/Tablette)</w:t>
      </w:r>
      <w:r w:rsidR="00634A91" w:rsidRPr="009D5D9C">
        <w:rPr>
          <w:lang w:val="fr-FR"/>
        </w:rPr>
        <w:t>;</w:t>
      </w:r>
    </w:p>
    <w:p w:rsidR="00130692" w:rsidRPr="009D5D9C" w:rsidRDefault="00130692" w:rsidP="006A09DA">
      <w:pPr>
        <w:numPr>
          <w:ilvl w:val="0"/>
          <w:numId w:val="20"/>
        </w:numPr>
        <w:jc w:val="both"/>
        <w:rPr>
          <w:lang w:val="fr-FR"/>
        </w:rPr>
      </w:pPr>
      <w:r w:rsidRPr="009D5D9C">
        <w:rPr>
          <w:lang w:val="fr-FR"/>
        </w:rPr>
        <w:t>Collecte des données auprès des ménages/Informateurs clé/Marchés ;</w:t>
      </w:r>
    </w:p>
    <w:p w:rsidR="00130692" w:rsidRPr="009D5D9C" w:rsidRDefault="009001BB" w:rsidP="006A09DA">
      <w:pPr>
        <w:numPr>
          <w:ilvl w:val="0"/>
          <w:numId w:val="20"/>
        </w:numPr>
        <w:jc w:val="both"/>
        <w:rPr>
          <w:lang w:val="fr-FR"/>
        </w:rPr>
      </w:pPr>
      <w:r w:rsidRPr="009D5D9C">
        <w:rPr>
          <w:lang w:val="fr-FR"/>
        </w:rPr>
        <w:t>N</w:t>
      </w:r>
      <w:r w:rsidR="00AC2C89" w:rsidRPr="009D5D9C">
        <w:rPr>
          <w:lang w:val="fr-FR"/>
        </w:rPr>
        <w:t>ettoyage, t</w:t>
      </w:r>
      <w:r w:rsidR="00130692" w:rsidRPr="009D5D9C">
        <w:rPr>
          <w:lang w:val="fr-FR"/>
        </w:rPr>
        <w:t>raitement et analyse des données collectées ;</w:t>
      </w:r>
    </w:p>
    <w:p w:rsidR="00634A91" w:rsidRPr="009D5D9C" w:rsidRDefault="00634A91" w:rsidP="006A09DA">
      <w:pPr>
        <w:numPr>
          <w:ilvl w:val="0"/>
          <w:numId w:val="20"/>
        </w:numPr>
        <w:jc w:val="both"/>
        <w:rPr>
          <w:lang w:val="fr-FR"/>
        </w:rPr>
      </w:pPr>
      <w:r w:rsidRPr="009D5D9C">
        <w:rPr>
          <w:lang w:val="fr-FR"/>
        </w:rPr>
        <w:t>Présentation des résultats préliminaires ;</w:t>
      </w:r>
    </w:p>
    <w:p w:rsidR="0017270D" w:rsidRPr="009D5D9C" w:rsidRDefault="0017270D" w:rsidP="006A09DA">
      <w:pPr>
        <w:numPr>
          <w:ilvl w:val="0"/>
          <w:numId w:val="20"/>
        </w:numPr>
        <w:jc w:val="both"/>
        <w:rPr>
          <w:lang w:val="fr-FR"/>
        </w:rPr>
      </w:pPr>
      <w:r w:rsidRPr="009D5D9C">
        <w:rPr>
          <w:lang w:val="fr-FR"/>
        </w:rPr>
        <w:t>Rédaction du rapport</w:t>
      </w:r>
      <w:r w:rsidR="00172762" w:rsidRPr="009D5D9C">
        <w:rPr>
          <w:lang w:val="fr-FR"/>
        </w:rPr>
        <w:t xml:space="preserve"> ;</w:t>
      </w:r>
    </w:p>
    <w:p w:rsidR="00634A91" w:rsidRPr="009D5D9C" w:rsidRDefault="00634A91" w:rsidP="006A09DA">
      <w:pPr>
        <w:numPr>
          <w:ilvl w:val="0"/>
          <w:numId w:val="20"/>
        </w:numPr>
        <w:jc w:val="both"/>
        <w:rPr>
          <w:lang w:val="fr-FR"/>
        </w:rPr>
      </w:pPr>
      <w:r w:rsidRPr="009D5D9C">
        <w:rPr>
          <w:lang w:val="fr-FR"/>
        </w:rPr>
        <w:t>Partage de la version provisoire du rapport :</w:t>
      </w:r>
    </w:p>
    <w:p w:rsidR="00634A91" w:rsidRPr="009D5D9C" w:rsidRDefault="00634A91" w:rsidP="006A09DA">
      <w:pPr>
        <w:numPr>
          <w:ilvl w:val="0"/>
          <w:numId w:val="20"/>
        </w:numPr>
        <w:jc w:val="both"/>
        <w:rPr>
          <w:lang w:val="fr-FR"/>
        </w:rPr>
      </w:pPr>
      <w:r w:rsidRPr="009D5D9C">
        <w:rPr>
          <w:lang w:val="fr-FR"/>
        </w:rPr>
        <w:t>Discussion des options de réponses ;</w:t>
      </w:r>
    </w:p>
    <w:p w:rsidR="00634A91" w:rsidRPr="009D5D9C" w:rsidRDefault="00634A91" w:rsidP="006A09DA">
      <w:pPr>
        <w:numPr>
          <w:ilvl w:val="0"/>
          <w:numId w:val="20"/>
        </w:numPr>
        <w:jc w:val="both"/>
        <w:rPr>
          <w:lang w:val="fr-FR"/>
        </w:rPr>
      </w:pPr>
      <w:r w:rsidRPr="009D5D9C">
        <w:rPr>
          <w:lang w:val="fr-FR"/>
        </w:rPr>
        <w:t>Finalisation et validation du rapport ;</w:t>
      </w:r>
    </w:p>
    <w:p w:rsidR="00172762" w:rsidRPr="009D5D9C" w:rsidRDefault="00172762" w:rsidP="006A09DA">
      <w:pPr>
        <w:numPr>
          <w:ilvl w:val="0"/>
          <w:numId w:val="20"/>
        </w:numPr>
        <w:jc w:val="both"/>
        <w:rPr>
          <w:lang w:val="fr-FR"/>
        </w:rPr>
      </w:pPr>
      <w:r w:rsidRPr="009D5D9C">
        <w:rPr>
          <w:lang w:val="fr-FR"/>
        </w:rPr>
        <w:t>Dissémination du rapport.</w:t>
      </w:r>
    </w:p>
    <w:p w:rsidR="00BB7F2B" w:rsidRPr="009D5D9C" w:rsidRDefault="00BB7F2B" w:rsidP="006A09DA">
      <w:pPr>
        <w:jc w:val="both"/>
        <w:rPr>
          <w:lang w:val="fr-FR"/>
        </w:rPr>
      </w:pPr>
    </w:p>
    <w:p w:rsidR="00A03D5B" w:rsidRPr="009D5D9C" w:rsidRDefault="00180E00" w:rsidP="006A09DA">
      <w:pPr>
        <w:jc w:val="both"/>
        <w:rPr>
          <w:lang w:val="fr-FR"/>
        </w:rPr>
      </w:pPr>
      <w:r w:rsidRPr="009D5D9C">
        <w:rPr>
          <w:lang w:val="fr-FR"/>
        </w:rPr>
        <w:t>L</w:t>
      </w:r>
      <w:r w:rsidR="00BB7F2B" w:rsidRPr="009D5D9C">
        <w:rPr>
          <w:lang w:val="fr-FR"/>
        </w:rPr>
        <w:t>’</w:t>
      </w:r>
      <w:r w:rsidRPr="009D5D9C">
        <w:rPr>
          <w:lang w:val="fr-FR"/>
        </w:rPr>
        <w:t xml:space="preserve">AGVSA </w:t>
      </w:r>
      <w:r w:rsidR="006800C6" w:rsidRPr="009D5D9C">
        <w:rPr>
          <w:lang w:val="fr-FR"/>
        </w:rPr>
        <w:t>nécessitera</w:t>
      </w:r>
      <w:r w:rsidR="00F35FCD" w:rsidRPr="009D5D9C">
        <w:rPr>
          <w:lang w:val="fr-FR"/>
        </w:rPr>
        <w:t xml:space="preserve"> </w:t>
      </w:r>
      <w:r w:rsidR="00657911" w:rsidRPr="009D5D9C">
        <w:rPr>
          <w:lang w:val="fr-FR"/>
        </w:rPr>
        <w:t>:</w:t>
      </w:r>
    </w:p>
    <w:p w:rsidR="00657911" w:rsidRPr="009D5D9C" w:rsidRDefault="00657911" w:rsidP="006A09DA">
      <w:pPr>
        <w:jc w:val="both"/>
        <w:rPr>
          <w:lang w:val="fr-FR"/>
        </w:rPr>
      </w:pPr>
    </w:p>
    <w:p w:rsidR="00657911" w:rsidRPr="009D5D9C" w:rsidRDefault="00657911" w:rsidP="006A09DA">
      <w:pPr>
        <w:jc w:val="both"/>
        <w:rPr>
          <w:lang w:val="fr-FR"/>
        </w:rPr>
      </w:pPr>
      <w:r w:rsidRPr="009D5D9C">
        <w:rPr>
          <w:u w:val="single"/>
          <w:lang w:val="fr-FR"/>
        </w:rPr>
        <w:t xml:space="preserve">Une </w:t>
      </w:r>
      <w:r w:rsidR="0027051F" w:rsidRPr="009D5D9C">
        <w:rPr>
          <w:u w:val="single"/>
          <w:lang w:val="fr-FR"/>
        </w:rPr>
        <w:t>étude de la documentation et une</w:t>
      </w:r>
      <w:r w:rsidRPr="009D5D9C">
        <w:rPr>
          <w:u w:val="single"/>
          <w:lang w:val="fr-FR"/>
        </w:rPr>
        <w:t xml:space="preserve"> analyse des </w:t>
      </w:r>
      <w:r w:rsidR="0027051F" w:rsidRPr="009D5D9C">
        <w:rPr>
          <w:u w:val="single"/>
          <w:lang w:val="fr-FR"/>
        </w:rPr>
        <w:t>données secondaires</w:t>
      </w:r>
      <w:r w:rsidR="00D264AA" w:rsidRPr="009D5D9C">
        <w:rPr>
          <w:u w:val="single"/>
          <w:lang w:val="fr-FR"/>
        </w:rPr>
        <w:t xml:space="preserve"> </w:t>
      </w:r>
      <w:r w:rsidRPr="009D5D9C">
        <w:rPr>
          <w:lang w:val="fr-FR"/>
        </w:rPr>
        <w:t>:</w:t>
      </w:r>
    </w:p>
    <w:p w:rsidR="00BD1804" w:rsidRDefault="00180E00" w:rsidP="00D72BF6">
      <w:pPr>
        <w:pStyle w:val="Commentaire"/>
        <w:numPr>
          <w:ilvl w:val="0"/>
          <w:numId w:val="33"/>
        </w:numPr>
        <w:jc w:val="both"/>
        <w:rPr>
          <w:sz w:val="24"/>
          <w:szCs w:val="24"/>
        </w:rPr>
      </w:pPr>
      <w:r w:rsidRPr="009D5D9C">
        <w:rPr>
          <w:sz w:val="24"/>
          <w:szCs w:val="24"/>
        </w:rPr>
        <w:t>Compiler et analyser l</w:t>
      </w:r>
      <w:r w:rsidR="00426614" w:rsidRPr="009D5D9C">
        <w:rPr>
          <w:sz w:val="24"/>
          <w:szCs w:val="24"/>
        </w:rPr>
        <w:t xml:space="preserve">es informations </w:t>
      </w:r>
      <w:r w:rsidRPr="009D5D9C">
        <w:rPr>
          <w:sz w:val="24"/>
          <w:szCs w:val="24"/>
        </w:rPr>
        <w:t xml:space="preserve">disponibles </w:t>
      </w:r>
      <w:r w:rsidR="00426614" w:rsidRPr="009D5D9C">
        <w:rPr>
          <w:sz w:val="24"/>
          <w:szCs w:val="24"/>
        </w:rPr>
        <w:t xml:space="preserve">sur la </w:t>
      </w:r>
      <w:r w:rsidR="00C81E13" w:rsidRPr="009D5D9C">
        <w:rPr>
          <w:sz w:val="24"/>
          <w:szCs w:val="24"/>
        </w:rPr>
        <w:t>sécurité</w:t>
      </w:r>
      <w:r w:rsidR="00426614" w:rsidRPr="009D5D9C">
        <w:rPr>
          <w:sz w:val="24"/>
          <w:szCs w:val="24"/>
        </w:rPr>
        <w:t xml:space="preserve"> alimentaire au</w:t>
      </w:r>
      <w:r w:rsidR="0019091C" w:rsidRPr="009D5D9C">
        <w:rPr>
          <w:sz w:val="24"/>
          <w:szCs w:val="24"/>
        </w:rPr>
        <w:t>x</w:t>
      </w:r>
      <w:r w:rsidR="00426614" w:rsidRPr="009D5D9C">
        <w:rPr>
          <w:sz w:val="24"/>
          <w:szCs w:val="24"/>
        </w:rPr>
        <w:t xml:space="preserve"> niveau</w:t>
      </w:r>
      <w:r w:rsidR="0019091C" w:rsidRPr="009D5D9C">
        <w:rPr>
          <w:sz w:val="24"/>
          <w:szCs w:val="24"/>
        </w:rPr>
        <w:t>x</w:t>
      </w:r>
      <w:r w:rsidR="00426614" w:rsidRPr="009D5D9C">
        <w:rPr>
          <w:sz w:val="24"/>
          <w:szCs w:val="24"/>
        </w:rPr>
        <w:t xml:space="preserve"> national, </w:t>
      </w:r>
      <w:r w:rsidR="009001BB" w:rsidRPr="009D5D9C">
        <w:rPr>
          <w:sz w:val="24"/>
          <w:szCs w:val="24"/>
        </w:rPr>
        <w:t>départemental et communal</w:t>
      </w:r>
      <w:r w:rsidRPr="009D5D9C">
        <w:rPr>
          <w:sz w:val="24"/>
          <w:szCs w:val="24"/>
        </w:rPr>
        <w:t xml:space="preserve">. Cela impliquera </w:t>
      </w:r>
      <w:r w:rsidR="00426614" w:rsidRPr="009D5D9C">
        <w:rPr>
          <w:sz w:val="24"/>
          <w:szCs w:val="24"/>
        </w:rPr>
        <w:t xml:space="preserve">une analyse des </w:t>
      </w:r>
      <w:r w:rsidR="00C81E13" w:rsidRPr="009D5D9C">
        <w:rPr>
          <w:sz w:val="24"/>
          <w:szCs w:val="24"/>
        </w:rPr>
        <w:t>données</w:t>
      </w:r>
      <w:r w:rsidR="00426614" w:rsidRPr="009D5D9C">
        <w:rPr>
          <w:sz w:val="24"/>
          <w:szCs w:val="24"/>
        </w:rPr>
        <w:t xml:space="preserve"> </w:t>
      </w:r>
      <w:r w:rsidR="00C81E13" w:rsidRPr="009D5D9C">
        <w:rPr>
          <w:sz w:val="24"/>
          <w:szCs w:val="24"/>
        </w:rPr>
        <w:t>compilées</w:t>
      </w:r>
      <w:r w:rsidR="00426614" w:rsidRPr="009D5D9C">
        <w:rPr>
          <w:sz w:val="24"/>
          <w:szCs w:val="24"/>
        </w:rPr>
        <w:t xml:space="preserve"> </w:t>
      </w:r>
      <w:r w:rsidR="00C81E13" w:rsidRPr="009D5D9C">
        <w:rPr>
          <w:sz w:val="24"/>
          <w:szCs w:val="24"/>
        </w:rPr>
        <w:t>sur</w:t>
      </w:r>
      <w:r w:rsidR="00426614" w:rsidRPr="009D5D9C">
        <w:rPr>
          <w:sz w:val="24"/>
          <w:szCs w:val="24"/>
        </w:rPr>
        <w:t xml:space="preserve"> les tendances à moyen et long ter</w:t>
      </w:r>
      <w:r w:rsidR="0019091C" w:rsidRPr="009D5D9C">
        <w:rPr>
          <w:sz w:val="24"/>
          <w:szCs w:val="24"/>
        </w:rPr>
        <w:t xml:space="preserve">me </w:t>
      </w:r>
      <w:r w:rsidR="00C81E13" w:rsidRPr="009D5D9C">
        <w:rPr>
          <w:sz w:val="24"/>
          <w:szCs w:val="24"/>
        </w:rPr>
        <w:t>pour les</w:t>
      </w:r>
      <w:r w:rsidR="00426614" w:rsidRPr="009D5D9C">
        <w:rPr>
          <w:sz w:val="24"/>
          <w:szCs w:val="24"/>
        </w:rPr>
        <w:t xml:space="preserve"> </w:t>
      </w:r>
      <w:r w:rsidR="00C81E13" w:rsidRPr="009D5D9C">
        <w:rPr>
          <w:sz w:val="24"/>
          <w:szCs w:val="24"/>
        </w:rPr>
        <w:t>différentes</w:t>
      </w:r>
      <w:r w:rsidR="00426614" w:rsidRPr="009D5D9C">
        <w:rPr>
          <w:sz w:val="24"/>
          <w:szCs w:val="24"/>
        </w:rPr>
        <w:t xml:space="preserve"> </w:t>
      </w:r>
      <w:r w:rsidR="00C81E13" w:rsidRPr="009D5D9C">
        <w:rPr>
          <w:sz w:val="24"/>
          <w:szCs w:val="24"/>
        </w:rPr>
        <w:t>localités</w:t>
      </w:r>
      <w:r w:rsidR="00426614" w:rsidRPr="009D5D9C">
        <w:rPr>
          <w:sz w:val="24"/>
          <w:szCs w:val="24"/>
        </w:rPr>
        <w:t xml:space="preserve"> du </w:t>
      </w:r>
      <w:r w:rsidR="0019091C" w:rsidRPr="009D5D9C">
        <w:rPr>
          <w:sz w:val="24"/>
          <w:szCs w:val="24"/>
        </w:rPr>
        <w:t>pays</w:t>
      </w:r>
      <w:r w:rsidR="00EC5015" w:rsidRPr="009D5D9C">
        <w:rPr>
          <w:sz w:val="24"/>
          <w:szCs w:val="24"/>
        </w:rPr>
        <w:t xml:space="preserve"> </w:t>
      </w:r>
      <w:r w:rsidR="0019091C" w:rsidRPr="009D5D9C">
        <w:rPr>
          <w:sz w:val="24"/>
          <w:szCs w:val="24"/>
        </w:rPr>
        <w:t xml:space="preserve">: </w:t>
      </w:r>
      <w:r w:rsidR="00C81E13" w:rsidRPr="009D5D9C">
        <w:rPr>
          <w:sz w:val="24"/>
          <w:szCs w:val="24"/>
        </w:rPr>
        <w:t>perspectives</w:t>
      </w:r>
      <w:r w:rsidR="00426614" w:rsidRPr="009D5D9C">
        <w:rPr>
          <w:sz w:val="24"/>
          <w:szCs w:val="24"/>
        </w:rPr>
        <w:t xml:space="preserve"> </w:t>
      </w:r>
      <w:r w:rsidR="0019091C" w:rsidRPr="009D5D9C">
        <w:rPr>
          <w:sz w:val="24"/>
          <w:szCs w:val="24"/>
        </w:rPr>
        <w:t xml:space="preserve">régionales, </w:t>
      </w:r>
      <w:r w:rsidR="00C81E13" w:rsidRPr="009D5D9C">
        <w:rPr>
          <w:sz w:val="24"/>
          <w:szCs w:val="24"/>
        </w:rPr>
        <w:t>évaluations</w:t>
      </w:r>
      <w:r w:rsidR="00426614" w:rsidRPr="009D5D9C">
        <w:rPr>
          <w:sz w:val="24"/>
          <w:szCs w:val="24"/>
        </w:rPr>
        <w:t xml:space="preserve"> des besoins</w:t>
      </w:r>
      <w:r w:rsidR="0019091C" w:rsidRPr="009D5D9C">
        <w:rPr>
          <w:sz w:val="24"/>
          <w:szCs w:val="24"/>
        </w:rPr>
        <w:t xml:space="preserve"> réalisées par le passé</w:t>
      </w:r>
      <w:r w:rsidR="00426614" w:rsidRPr="009D5D9C">
        <w:rPr>
          <w:sz w:val="24"/>
          <w:szCs w:val="24"/>
        </w:rPr>
        <w:t xml:space="preserve">, </w:t>
      </w:r>
      <w:r w:rsidR="00C81E13" w:rsidRPr="009D5D9C">
        <w:rPr>
          <w:sz w:val="24"/>
          <w:szCs w:val="24"/>
        </w:rPr>
        <w:t>enquêtes</w:t>
      </w:r>
      <w:r w:rsidR="00426614" w:rsidRPr="009D5D9C">
        <w:rPr>
          <w:sz w:val="24"/>
          <w:szCs w:val="24"/>
        </w:rPr>
        <w:t xml:space="preserve"> </w:t>
      </w:r>
      <w:r w:rsidR="00C81E13" w:rsidRPr="009D5D9C">
        <w:rPr>
          <w:sz w:val="24"/>
          <w:szCs w:val="24"/>
        </w:rPr>
        <w:t>nutritionnelles</w:t>
      </w:r>
      <w:r w:rsidR="00426614" w:rsidRPr="009D5D9C">
        <w:rPr>
          <w:sz w:val="24"/>
          <w:szCs w:val="24"/>
        </w:rPr>
        <w:t xml:space="preserve">, </w:t>
      </w:r>
      <w:r w:rsidR="00CE2178" w:rsidRPr="009D5D9C">
        <w:rPr>
          <w:sz w:val="24"/>
          <w:szCs w:val="24"/>
        </w:rPr>
        <w:t>systèmes</w:t>
      </w:r>
      <w:r w:rsidR="0019091C" w:rsidRPr="009D5D9C">
        <w:rPr>
          <w:sz w:val="24"/>
          <w:szCs w:val="24"/>
        </w:rPr>
        <w:t xml:space="preserve"> d’alerte avancée, </w:t>
      </w:r>
      <w:r w:rsidR="00C81E13" w:rsidRPr="009D5D9C">
        <w:rPr>
          <w:sz w:val="24"/>
          <w:szCs w:val="24"/>
        </w:rPr>
        <w:t>insécurité</w:t>
      </w:r>
      <w:r w:rsidR="00426614" w:rsidRPr="009D5D9C">
        <w:rPr>
          <w:sz w:val="24"/>
          <w:szCs w:val="24"/>
        </w:rPr>
        <w:t xml:space="preserve"> alimentaire et profils de </w:t>
      </w:r>
      <w:r w:rsidR="0019091C" w:rsidRPr="009D5D9C">
        <w:rPr>
          <w:sz w:val="24"/>
          <w:szCs w:val="24"/>
        </w:rPr>
        <w:t xml:space="preserve">vulnérabilité, prix du marché, </w:t>
      </w:r>
      <w:r w:rsidR="00426614" w:rsidRPr="009D5D9C">
        <w:rPr>
          <w:sz w:val="24"/>
          <w:szCs w:val="24"/>
        </w:rPr>
        <w:t>production agricole et animale</w:t>
      </w:r>
      <w:r w:rsidR="0019091C" w:rsidRPr="009D5D9C">
        <w:rPr>
          <w:sz w:val="24"/>
          <w:szCs w:val="24"/>
        </w:rPr>
        <w:t xml:space="preserve">, </w:t>
      </w:r>
      <w:r w:rsidR="00C81E13" w:rsidRPr="009D5D9C">
        <w:rPr>
          <w:sz w:val="24"/>
          <w:szCs w:val="24"/>
        </w:rPr>
        <w:t>données</w:t>
      </w:r>
      <w:r w:rsidR="00426614" w:rsidRPr="009D5D9C">
        <w:rPr>
          <w:sz w:val="24"/>
          <w:szCs w:val="24"/>
        </w:rPr>
        <w:t xml:space="preserve"> </w:t>
      </w:r>
      <w:r w:rsidR="00C81E13" w:rsidRPr="009D5D9C">
        <w:rPr>
          <w:sz w:val="24"/>
          <w:szCs w:val="24"/>
        </w:rPr>
        <w:t>socio-économiques</w:t>
      </w:r>
      <w:r w:rsidR="00426614" w:rsidRPr="009D5D9C">
        <w:rPr>
          <w:sz w:val="24"/>
          <w:szCs w:val="24"/>
        </w:rPr>
        <w:t xml:space="preserve"> et</w:t>
      </w:r>
      <w:r w:rsidR="00C81E13" w:rsidRPr="009D5D9C">
        <w:rPr>
          <w:sz w:val="24"/>
          <w:szCs w:val="24"/>
        </w:rPr>
        <w:t xml:space="preserve"> </w:t>
      </w:r>
      <w:r w:rsidR="00EE7BAD" w:rsidRPr="009D5D9C">
        <w:rPr>
          <w:sz w:val="24"/>
          <w:szCs w:val="24"/>
        </w:rPr>
        <w:t xml:space="preserve">interventions sous forme d’aide alimentaire et d’assistance au développement </w:t>
      </w:r>
      <w:r w:rsidR="001B7FB7" w:rsidRPr="009D5D9C">
        <w:rPr>
          <w:sz w:val="24"/>
          <w:szCs w:val="24"/>
        </w:rPr>
        <w:t xml:space="preserve"> et des rapports d’évaluation d’impact des programmes </w:t>
      </w:r>
      <w:r w:rsidR="0019091C" w:rsidRPr="009D5D9C">
        <w:rPr>
          <w:sz w:val="24"/>
          <w:szCs w:val="24"/>
        </w:rPr>
        <w:t>réalisées par le passé.</w:t>
      </w:r>
      <w:r w:rsidR="00EE7BAD" w:rsidRPr="009D5D9C">
        <w:rPr>
          <w:sz w:val="24"/>
          <w:szCs w:val="24"/>
        </w:rPr>
        <w:t xml:space="preserve"> Des termes de référence plus détaillé</w:t>
      </w:r>
      <w:r w:rsidR="0019091C" w:rsidRPr="009D5D9C">
        <w:rPr>
          <w:sz w:val="24"/>
          <w:szCs w:val="24"/>
        </w:rPr>
        <w:t>s</w:t>
      </w:r>
      <w:r w:rsidR="00426614" w:rsidRPr="009D5D9C">
        <w:rPr>
          <w:sz w:val="24"/>
          <w:szCs w:val="24"/>
        </w:rPr>
        <w:t xml:space="preserve"> pour l’analyse des </w:t>
      </w:r>
      <w:r w:rsidR="00EE7BAD" w:rsidRPr="009D5D9C">
        <w:rPr>
          <w:sz w:val="24"/>
          <w:szCs w:val="24"/>
        </w:rPr>
        <w:t>données</w:t>
      </w:r>
      <w:r w:rsidR="00426614" w:rsidRPr="009D5D9C">
        <w:rPr>
          <w:sz w:val="24"/>
          <w:szCs w:val="24"/>
        </w:rPr>
        <w:t xml:space="preserve"> se</w:t>
      </w:r>
      <w:r w:rsidR="00EE7BAD" w:rsidRPr="009D5D9C">
        <w:rPr>
          <w:sz w:val="24"/>
          <w:szCs w:val="24"/>
        </w:rPr>
        <w:t>condaires sont</w:t>
      </w:r>
      <w:r w:rsidR="00426614" w:rsidRPr="009D5D9C">
        <w:rPr>
          <w:sz w:val="24"/>
          <w:szCs w:val="24"/>
        </w:rPr>
        <w:t xml:space="preserve"> </w:t>
      </w:r>
      <w:r w:rsidR="00EE7BAD" w:rsidRPr="009D5D9C">
        <w:rPr>
          <w:sz w:val="24"/>
          <w:szCs w:val="24"/>
        </w:rPr>
        <w:t>présentés</w:t>
      </w:r>
      <w:r w:rsidR="0019091C" w:rsidRPr="009D5D9C">
        <w:rPr>
          <w:sz w:val="24"/>
          <w:szCs w:val="24"/>
        </w:rPr>
        <w:t xml:space="preserve"> en </w:t>
      </w:r>
      <w:r w:rsidR="00173079" w:rsidRPr="009D5D9C">
        <w:rPr>
          <w:sz w:val="24"/>
          <w:szCs w:val="24"/>
        </w:rPr>
        <w:t>a</w:t>
      </w:r>
      <w:r w:rsidR="00426614" w:rsidRPr="009D5D9C">
        <w:rPr>
          <w:sz w:val="24"/>
          <w:szCs w:val="24"/>
        </w:rPr>
        <w:t>nnexe</w:t>
      </w:r>
      <w:r w:rsidR="00173079" w:rsidRPr="009D5D9C">
        <w:rPr>
          <w:sz w:val="24"/>
          <w:szCs w:val="24"/>
        </w:rPr>
        <w:t> </w:t>
      </w:r>
      <w:r w:rsidR="00426614" w:rsidRPr="009D5D9C">
        <w:rPr>
          <w:sz w:val="24"/>
          <w:szCs w:val="24"/>
        </w:rPr>
        <w:t>1;</w:t>
      </w:r>
    </w:p>
    <w:p w:rsidR="00D72BF6" w:rsidRPr="009D5D9C" w:rsidRDefault="00D72BF6" w:rsidP="00D72BF6">
      <w:pPr>
        <w:pStyle w:val="Commentaire"/>
        <w:ind w:left="720"/>
        <w:jc w:val="both"/>
        <w:rPr>
          <w:sz w:val="24"/>
          <w:szCs w:val="24"/>
        </w:rPr>
      </w:pPr>
    </w:p>
    <w:p w:rsidR="00426614" w:rsidRPr="009D5D9C" w:rsidRDefault="00426614" w:rsidP="007F63B2">
      <w:pPr>
        <w:numPr>
          <w:ilvl w:val="0"/>
          <w:numId w:val="1"/>
        </w:numPr>
        <w:jc w:val="both"/>
        <w:rPr>
          <w:lang w:val="fr-FR"/>
        </w:rPr>
      </w:pPr>
      <w:r w:rsidRPr="009D5D9C">
        <w:rPr>
          <w:lang w:val="fr-FR"/>
        </w:rPr>
        <w:t>Id</w:t>
      </w:r>
      <w:r w:rsidR="00494F46" w:rsidRPr="009D5D9C">
        <w:rPr>
          <w:lang w:val="fr-FR"/>
        </w:rPr>
        <w:t>entifier les principales lacunes auxquelles doit suppléer la collecte de donnée</w:t>
      </w:r>
      <w:r w:rsidRPr="009D5D9C">
        <w:rPr>
          <w:lang w:val="fr-FR"/>
        </w:rPr>
        <w:t>s primaires.</w:t>
      </w:r>
    </w:p>
    <w:p w:rsidR="00426614" w:rsidRPr="009D5D9C" w:rsidRDefault="00426614" w:rsidP="006A09DA">
      <w:pPr>
        <w:jc w:val="both"/>
        <w:rPr>
          <w:lang w:val="fr-FR"/>
        </w:rPr>
      </w:pPr>
    </w:p>
    <w:p w:rsidR="00D4103B" w:rsidRPr="009D5D9C" w:rsidRDefault="00426614" w:rsidP="006A09DA">
      <w:pPr>
        <w:jc w:val="both"/>
        <w:rPr>
          <w:lang w:val="fr-FR"/>
        </w:rPr>
      </w:pPr>
      <w:r w:rsidRPr="009D5D9C">
        <w:rPr>
          <w:u w:val="single"/>
          <w:lang w:val="fr-FR"/>
        </w:rPr>
        <w:t xml:space="preserve">Collecte et analyse de </w:t>
      </w:r>
      <w:r w:rsidR="001E634F" w:rsidRPr="009D5D9C">
        <w:rPr>
          <w:u w:val="single"/>
          <w:lang w:val="fr-FR"/>
        </w:rPr>
        <w:t>données</w:t>
      </w:r>
      <w:r w:rsidRPr="009D5D9C">
        <w:rPr>
          <w:u w:val="single"/>
          <w:lang w:val="fr-FR"/>
        </w:rPr>
        <w:t xml:space="preserve"> primaires</w:t>
      </w:r>
      <w:r w:rsidR="00CA034F" w:rsidRPr="009D5D9C">
        <w:rPr>
          <w:lang w:val="fr-FR"/>
        </w:rPr>
        <w:t xml:space="preserve"> destinées</w:t>
      </w:r>
      <w:r w:rsidRPr="009D5D9C">
        <w:rPr>
          <w:lang w:val="fr-FR"/>
        </w:rPr>
        <w:t xml:space="preserve"> </w:t>
      </w:r>
      <w:r w:rsidR="00CA034F" w:rsidRPr="009D5D9C">
        <w:rPr>
          <w:lang w:val="fr-FR"/>
        </w:rPr>
        <w:t xml:space="preserve">à suppléer aux </w:t>
      </w:r>
      <w:r w:rsidRPr="009D5D9C">
        <w:rPr>
          <w:lang w:val="fr-FR"/>
        </w:rPr>
        <w:t xml:space="preserve">insuffisances </w:t>
      </w:r>
      <w:r w:rsidR="0019091C" w:rsidRPr="009D5D9C">
        <w:rPr>
          <w:lang w:val="fr-FR"/>
        </w:rPr>
        <w:t xml:space="preserve">constatées et </w:t>
      </w:r>
      <w:r w:rsidR="00CA034F" w:rsidRPr="009D5D9C">
        <w:rPr>
          <w:lang w:val="fr-FR"/>
        </w:rPr>
        <w:t xml:space="preserve">à fournir les </w:t>
      </w:r>
      <w:r w:rsidR="0019091C" w:rsidRPr="009D5D9C">
        <w:rPr>
          <w:lang w:val="fr-FR"/>
        </w:rPr>
        <w:t>informations nécessaires</w:t>
      </w:r>
      <w:r w:rsidRPr="009D5D9C">
        <w:rPr>
          <w:lang w:val="fr-FR"/>
        </w:rPr>
        <w:t xml:space="preserve"> </w:t>
      </w:r>
      <w:r w:rsidR="0019091C" w:rsidRPr="009D5D9C">
        <w:rPr>
          <w:lang w:val="fr-FR"/>
        </w:rPr>
        <w:t>pour construire l</w:t>
      </w:r>
      <w:r w:rsidRPr="009D5D9C">
        <w:rPr>
          <w:lang w:val="fr-FR"/>
        </w:rPr>
        <w:t xml:space="preserve">es profils de </w:t>
      </w:r>
      <w:r w:rsidR="001E634F" w:rsidRPr="009D5D9C">
        <w:rPr>
          <w:lang w:val="fr-FR"/>
        </w:rPr>
        <w:t>sécurité</w:t>
      </w:r>
      <w:r w:rsidRPr="009D5D9C">
        <w:rPr>
          <w:lang w:val="fr-FR"/>
        </w:rPr>
        <w:t xml:space="preserve"> alime</w:t>
      </w:r>
      <w:r w:rsidR="0019091C" w:rsidRPr="009D5D9C">
        <w:rPr>
          <w:lang w:val="fr-FR"/>
        </w:rPr>
        <w:t xml:space="preserve">ntaire et </w:t>
      </w:r>
      <w:r w:rsidR="00CA034F" w:rsidRPr="009D5D9C">
        <w:rPr>
          <w:lang w:val="fr-FR"/>
        </w:rPr>
        <w:t xml:space="preserve">mener </w:t>
      </w:r>
      <w:r w:rsidR="0019091C" w:rsidRPr="009D5D9C">
        <w:rPr>
          <w:lang w:val="fr-FR"/>
        </w:rPr>
        <w:t>l’analyse causale</w:t>
      </w:r>
      <w:r w:rsidR="00D264AA" w:rsidRPr="009D5D9C">
        <w:rPr>
          <w:lang w:val="fr-FR"/>
        </w:rPr>
        <w:t xml:space="preserve"> </w:t>
      </w:r>
      <w:r w:rsidRPr="009D5D9C">
        <w:rPr>
          <w:lang w:val="fr-FR"/>
        </w:rPr>
        <w:t>:</w:t>
      </w:r>
    </w:p>
    <w:p w:rsidR="00D4103B" w:rsidRPr="009D5D9C" w:rsidRDefault="00D4103B" w:rsidP="006A09DA">
      <w:pPr>
        <w:numPr>
          <w:ilvl w:val="0"/>
          <w:numId w:val="2"/>
        </w:numPr>
        <w:jc w:val="both"/>
        <w:rPr>
          <w:lang w:val="fr-FR"/>
        </w:rPr>
      </w:pPr>
      <w:r w:rsidRPr="009D5D9C">
        <w:rPr>
          <w:lang w:val="fr-FR"/>
        </w:rPr>
        <w:t xml:space="preserve">Collecter et analyser les </w:t>
      </w:r>
      <w:r w:rsidR="001E634F" w:rsidRPr="009D5D9C">
        <w:rPr>
          <w:lang w:val="fr-FR"/>
        </w:rPr>
        <w:t>données</w:t>
      </w:r>
      <w:r w:rsidR="00A620E4" w:rsidRPr="009D5D9C">
        <w:rPr>
          <w:lang w:val="fr-FR"/>
        </w:rPr>
        <w:t xml:space="preserve"> primaires</w:t>
      </w:r>
      <w:r w:rsidRPr="009D5D9C">
        <w:rPr>
          <w:lang w:val="fr-FR"/>
        </w:rPr>
        <w:t xml:space="preserve"> sur la </w:t>
      </w:r>
      <w:r w:rsidR="001E634F" w:rsidRPr="009D5D9C">
        <w:rPr>
          <w:lang w:val="fr-FR"/>
        </w:rPr>
        <w:t>sécurité</w:t>
      </w:r>
      <w:r w:rsidRPr="009D5D9C">
        <w:rPr>
          <w:lang w:val="fr-FR"/>
        </w:rPr>
        <w:t xml:space="preserve"> alimentaire </w:t>
      </w:r>
      <w:r w:rsidR="00A620E4" w:rsidRPr="009D5D9C">
        <w:rPr>
          <w:lang w:val="fr-FR"/>
        </w:rPr>
        <w:t>au ni</w:t>
      </w:r>
      <w:r w:rsidR="00CA034F" w:rsidRPr="009D5D9C">
        <w:rPr>
          <w:lang w:val="fr-FR"/>
        </w:rPr>
        <w:t>veau des</w:t>
      </w:r>
      <w:r w:rsidR="00A620E4" w:rsidRPr="009D5D9C">
        <w:rPr>
          <w:lang w:val="fr-FR"/>
        </w:rPr>
        <w:t xml:space="preserve"> ménage</w:t>
      </w:r>
      <w:r w:rsidR="00CA034F" w:rsidRPr="009D5D9C">
        <w:rPr>
          <w:lang w:val="fr-FR"/>
        </w:rPr>
        <w:t xml:space="preserve">s et de la communauté : </w:t>
      </w:r>
      <w:r w:rsidRPr="009D5D9C">
        <w:rPr>
          <w:lang w:val="fr-FR"/>
        </w:rPr>
        <w:t>cause</w:t>
      </w:r>
      <w:r w:rsidR="001E634F" w:rsidRPr="009D5D9C">
        <w:rPr>
          <w:lang w:val="fr-FR"/>
        </w:rPr>
        <w:t>s</w:t>
      </w:r>
      <w:r w:rsidRPr="009D5D9C">
        <w:rPr>
          <w:lang w:val="fr-FR"/>
        </w:rPr>
        <w:t xml:space="preserve"> </w:t>
      </w:r>
      <w:r w:rsidR="001E634F" w:rsidRPr="009D5D9C">
        <w:rPr>
          <w:lang w:val="fr-FR"/>
        </w:rPr>
        <w:t>générales</w:t>
      </w:r>
      <w:r w:rsidRPr="009D5D9C">
        <w:rPr>
          <w:lang w:val="fr-FR"/>
        </w:rPr>
        <w:t xml:space="preserve"> </w:t>
      </w:r>
      <w:r w:rsidR="00CA034F" w:rsidRPr="009D5D9C">
        <w:rPr>
          <w:lang w:val="fr-FR"/>
        </w:rPr>
        <w:t>et contexte par zone</w:t>
      </w:r>
      <w:r w:rsidR="00A620E4" w:rsidRPr="009D5D9C">
        <w:rPr>
          <w:lang w:val="fr-FR"/>
        </w:rPr>
        <w:t xml:space="preserve"> agro-é</w:t>
      </w:r>
      <w:r w:rsidR="00CA034F" w:rsidRPr="009D5D9C">
        <w:rPr>
          <w:lang w:val="fr-FR"/>
        </w:rPr>
        <w:t xml:space="preserve">cologique, par entité administrative </w:t>
      </w:r>
      <w:r w:rsidR="00BD1804" w:rsidRPr="009D5D9C">
        <w:rPr>
          <w:lang w:val="fr-FR"/>
        </w:rPr>
        <w:t xml:space="preserve">(niveau </w:t>
      </w:r>
      <w:r w:rsidR="009001BB" w:rsidRPr="009D5D9C">
        <w:rPr>
          <w:lang w:val="fr-FR"/>
        </w:rPr>
        <w:t xml:space="preserve">communal </w:t>
      </w:r>
      <w:r w:rsidR="00BD1804" w:rsidRPr="009D5D9C">
        <w:rPr>
          <w:lang w:val="fr-FR"/>
        </w:rPr>
        <w:t xml:space="preserve">en l’occurrence) </w:t>
      </w:r>
      <w:r w:rsidR="00CA034F" w:rsidRPr="009D5D9C">
        <w:rPr>
          <w:lang w:val="fr-FR"/>
        </w:rPr>
        <w:t>et par profil</w:t>
      </w:r>
      <w:r w:rsidRPr="009D5D9C">
        <w:rPr>
          <w:lang w:val="fr-FR"/>
        </w:rPr>
        <w:t xml:space="preserve"> </w:t>
      </w:r>
      <w:r w:rsidR="00CA034F" w:rsidRPr="009D5D9C">
        <w:rPr>
          <w:lang w:val="fr-FR"/>
        </w:rPr>
        <w:t>socio-économique</w:t>
      </w:r>
      <w:r w:rsidR="00D72BF6">
        <w:rPr>
          <w:lang w:val="fr-FR"/>
        </w:rPr>
        <w:t>;</w:t>
      </w:r>
    </w:p>
    <w:p w:rsidR="00CA034F" w:rsidRPr="009D5D9C" w:rsidRDefault="00CA034F" w:rsidP="006A09DA">
      <w:pPr>
        <w:jc w:val="both"/>
        <w:rPr>
          <w:lang w:val="fr-FR"/>
        </w:rPr>
      </w:pPr>
    </w:p>
    <w:p w:rsidR="00D4103B" w:rsidRPr="009D5D9C" w:rsidRDefault="00DD0674" w:rsidP="006A09DA">
      <w:pPr>
        <w:numPr>
          <w:ilvl w:val="0"/>
          <w:numId w:val="2"/>
        </w:numPr>
        <w:jc w:val="both"/>
        <w:rPr>
          <w:lang w:val="fr-FR"/>
        </w:rPr>
      </w:pPr>
      <w:r w:rsidRPr="009D5D9C">
        <w:rPr>
          <w:lang w:val="fr-FR"/>
        </w:rPr>
        <w:t>Utiliser</w:t>
      </w:r>
      <w:r w:rsidR="000E455F" w:rsidRPr="009D5D9C">
        <w:rPr>
          <w:lang w:val="fr-FR"/>
        </w:rPr>
        <w:t xml:space="preserve"> un échantillon</w:t>
      </w:r>
      <w:r w:rsidR="00D4103B" w:rsidRPr="009D5D9C">
        <w:rPr>
          <w:lang w:val="fr-FR"/>
        </w:rPr>
        <w:t xml:space="preserve"> </w:t>
      </w:r>
      <w:r w:rsidR="00CA034F" w:rsidRPr="009D5D9C">
        <w:rPr>
          <w:lang w:val="fr-FR"/>
        </w:rPr>
        <w:t xml:space="preserve">représentatif de zones à </w:t>
      </w:r>
      <w:r w:rsidRPr="009D5D9C">
        <w:rPr>
          <w:lang w:val="fr-FR"/>
        </w:rPr>
        <w:t>travers le</w:t>
      </w:r>
      <w:r w:rsidR="000E455F" w:rsidRPr="009D5D9C">
        <w:rPr>
          <w:lang w:val="fr-FR"/>
        </w:rPr>
        <w:t xml:space="preserve"> </w:t>
      </w:r>
      <w:r w:rsidR="00D4103B" w:rsidRPr="009D5D9C">
        <w:rPr>
          <w:lang w:val="fr-FR"/>
        </w:rPr>
        <w:t xml:space="preserve">pays et </w:t>
      </w:r>
      <w:r w:rsidRPr="009D5D9C">
        <w:rPr>
          <w:lang w:val="fr-FR"/>
        </w:rPr>
        <w:t xml:space="preserve">y </w:t>
      </w:r>
      <w:r w:rsidR="00D4103B" w:rsidRPr="009D5D9C">
        <w:rPr>
          <w:lang w:val="fr-FR"/>
        </w:rPr>
        <w:t xml:space="preserve">appliquer </w:t>
      </w:r>
      <w:r w:rsidR="000E455F" w:rsidRPr="009D5D9C">
        <w:rPr>
          <w:lang w:val="fr-FR"/>
        </w:rPr>
        <w:t>les techniques d’évaluation rurale rapide et d’évaluation par</w:t>
      </w:r>
      <w:r w:rsidR="00CA034F" w:rsidRPr="009D5D9C">
        <w:rPr>
          <w:lang w:val="fr-FR"/>
        </w:rPr>
        <w:t>ticipative rurale faisant appel aux</w:t>
      </w:r>
      <w:r w:rsidR="000E455F" w:rsidRPr="009D5D9C">
        <w:rPr>
          <w:lang w:val="fr-FR"/>
        </w:rPr>
        <w:t xml:space="preserve"> débats </w:t>
      </w:r>
      <w:r w:rsidR="00CA034F" w:rsidRPr="009D5D9C">
        <w:rPr>
          <w:lang w:val="fr-FR"/>
        </w:rPr>
        <w:t xml:space="preserve">avec </w:t>
      </w:r>
      <w:r w:rsidR="000E455F" w:rsidRPr="009D5D9C">
        <w:rPr>
          <w:lang w:val="fr-FR"/>
        </w:rPr>
        <w:t>des</w:t>
      </w:r>
      <w:r w:rsidR="00D4103B" w:rsidRPr="009D5D9C">
        <w:rPr>
          <w:lang w:val="fr-FR"/>
        </w:rPr>
        <w:t xml:space="preserve"> inf</w:t>
      </w:r>
      <w:r w:rsidR="000E455F" w:rsidRPr="009D5D9C">
        <w:rPr>
          <w:lang w:val="fr-FR"/>
        </w:rPr>
        <w:t>or</w:t>
      </w:r>
      <w:r w:rsidR="00D4103B" w:rsidRPr="009D5D9C">
        <w:rPr>
          <w:lang w:val="fr-FR"/>
        </w:rPr>
        <w:t xml:space="preserve">mateurs </w:t>
      </w:r>
      <w:r w:rsidR="000E455F" w:rsidRPr="009D5D9C">
        <w:rPr>
          <w:lang w:val="fr-FR"/>
        </w:rPr>
        <w:t>clés</w:t>
      </w:r>
      <w:r w:rsidRPr="009D5D9C">
        <w:rPr>
          <w:lang w:val="fr-FR"/>
        </w:rPr>
        <w:t>, aux</w:t>
      </w:r>
      <w:r w:rsidR="00D4103B" w:rsidRPr="009D5D9C">
        <w:rPr>
          <w:lang w:val="fr-FR"/>
        </w:rPr>
        <w:t xml:space="preserve"> interviews des </w:t>
      </w:r>
      <w:r w:rsidR="000E455F" w:rsidRPr="009D5D9C">
        <w:rPr>
          <w:lang w:val="fr-FR"/>
        </w:rPr>
        <w:t>ménages</w:t>
      </w:r>
      <w:r w:rsidRPr="009D5D9C">
        <w:rPr>
          <w:lang w:val="fr-FR"/>
        </w:rPr>
        <w:t>, aux</w:t>
      </w:r>
      <w:r w:rsidR="00D4103B" w:rsidRPr="009D5D9C">
        <w:rPr>
          <w:lang w:val="fr-FR"/>
        </w:rPr>
        <w:t xml:space="preserve"> discussions de groupe, </w:t>
      </w:r>
      <w:r w:rsidRPr="009D5D9C">
        <w:rPr>
          <w:lang w:val="fr-FR"/>
        </w:rPr>
        <w:t>à l’observation</w:t>
      </w:r>
      <w:r w:rsidR="00D4103B" w:rsidRPr="009D5D9C">
        <w:rPr>
          <w:lang w:val="fr-FR"/>
        </w:rPr>
        <w:t xml:space="preserve"> visuelle des points d’eau,</w:t>
      </w:r>
      <w:r w:rsidRPr="009D5D9C">
        <w:rPr>
          <w:lang w:val="fr-FR"/>
        </w:rPr>
        <w:t xml:space="preserve"> du </w:t>
      </w:r>
      <w:r w:rsidR="00CE2178" w:rsidRPr="009D5D9C">
        <w:rPr>
          <w:lang w:val="fr-FR"/>
        </w:rPr>
        <w:t>bétail</w:t>
      </w:r>
      <w:r w:rsidRPr="009D5D9C">
        <w:rPr>
          <w:lang w:val="fr-FR"/>
        </w:rPr>
        <w:t>, d</w:t>
      </w:r>
      <w:r w:rsidR="00D4103B" w:rsidRPr="009D5D9C">
        <w:rPr>
          <w:lang w:val="fr-FR"/>
        </w:rPr>
        <w:t>e</w:t>
      </w:r>
      <w:r w:rsidRPr="009D5D9C">
        <w:rPr>
          <w:lang w:val="fr-FR"/>
        </w:rPr>
        <w:t>s terres agricoles et d</w:t>
      </w:r>
      <w:r w:rsidR="000E455F" w:rsidRPr="009D5D9C">
        <w:rPr>
          <w:lang w:val="fr-FR"/>
        </w:rPr>
        <w:t>es marché</w:t>
      </w:r>
      <w:r w:rsidR="00D4103B" w:rsidRPr="009D5D9C">
        <w:rPr>
          <w:lang w:val="fr-FR"/>
        </w:rPr>
        <w:t>s.</w:t>
      </w:r>
    </w:p>
    <w:p w:rsidR="00041C68" w:rsidRPr="009D5D9C" w:rsidRDefault="00041C68" w:rsidP="006A09DA">
      <w:pPr>
        <w:ind w:left="720"/>
        <w:jc w:val="both"/>
        <w:rPr>
          <w:lang w:val="fr-FR"/>
        </w:rPr>
      </w:pPr>
    </w:p>
    <w:p w:rsidR="00041C68" w:rsidRPr="009D5D9C" w:rsidRDefault="00041C68" w:rsidP="006A09DA">
      <w:pPr>
        <w:jc w:val="both"/>
        <w:rPr>
          <w:b/>
          <w:lang w:val="fr-FR"/>
        </w:rPr>
      </w:pPr>
      <w:r w:rsidRPr="009D5D9C">
        <w:rPr>
          <w:b/>
          <w:lang w:val="fr-FR"/>
        </w:rPr>
        <w:lastRenderedPageBreak/>
        <w:t xml:space="preserve">Outils de collecte : </w:t>
      </w:r>
    </w:p>
    <w:p w:rsidR="00041C68" w:rsidRPr="009D5D9C" w:rsidRDefault="00041C68" w:rsidP="006A09DA">
      <w:pPr>
        <w:jc w:val="both"/>
        <w:rPr>
          <w:lang w:val="fr-FR"/>
        </w:rPr>
      </w:pPr>
      <w:r w:rsidRPr="009D5D9C">
        <w:rPr>
          <w:lang w:val="fr-FR"/>
        </w:rPr>
        <w:t xml:space="preserve">La collecte de données primaires sur le terrain se fera par le biais </w:t>
      </w:r>
      <w:r w:rsidR="00C5057A" w:rsidRPr="009D5D9C">
        <w:rPr>
          <w:lang w:val="fr-FR"/>
        </w:rPr>
        <w:t>des PDA/Smartphone/Tablette</w:t>
      </w:r>
      <w:r w:rsidR="00D72BF6">
        <w:rPr>
          <w:lang w:val="fr-FR"/>
        </w:rPr>
        <w:t>.</w:t>
      </w:r>
    </w:p>
    <w:p w:rsidR="00D4103B" w:rsidRPr="009D5D9C" w:rsidRDefault="00D4103B" w:rsidP="006A09DA">
      <w:pPr>
        <w:jc w:val="both"/>
        <w:rPr>
          <w:lang w:val="fr-FR"/>
        </w:rPr>
      </w:pPr>
    </w:p>
    <w:p w:rsidR="00502483" w:rsidRPr="009D5D9C" w:rsidRDefault="00502483" w:rsidP="006A09DA">
      <w:pPr>
        <w:jc w:val="both"/>
        <w:rPr>
          <w:b/>
          <w:bCs/>
          <w:u w:val="single"/>
          <w:lang w:val="fr-FR"/>
        </w:rPr>
      </w:pPr>
      <w:r w:rsidRPr="009D5D9C">
        <w:rPr>
          <w:b/>
          <w:bCs/>
          <w:u w:val="single"/>
          <w:lang w:val="fr-FR"/>
        </w:rPr>
        <w:t>Données à collecter au niveau ménage</w:t>
      </w:r>
      <w:r w:rsidRPr="009D5D9C">
        <w:rPr>
          <w:rStyle w:val="Appelnotedebasdep"/>
          <w:b/>
          <w:bCs/>
          <w:u w:val="single"/>
          <w:lang w:val="fr-FR"/>
        </w:rPr>
        <w:footnoteReference w:id="4"/>
      </w:r>
      <w:r w:rsidRPr="009D5D9C">
        <w:rPr>
          <w:b/>
          <w:bCs/>
          <w:u w:val="single"/>
          <w:lang w:val="fr-FR"/>
        </w:rPr>
        <w:t xml:space="preserve"> :</w:t>
      </w:r>
    </w:p>
    <w:p w:rsidR="00FE06C8" w:rsidRPr="009D5D9C" w:rsidRDefault="00FE06C8" w:rsidP="006A09DA">
      <w:pPr>
        <w:jc w:val="both"/>
        <w:rPr>
          <w:b/>
          <w:bCs/>
          <w:u w:val="single"/>
          <w:lang w:val="fr-FR"/>
        </w:rPr>
      </w:pPr>
    </w:p>
    <w:p w:rsidR="00502483" w:rsidRPr="009D5D9C" w:rsidRDefault="00502483" w:rsidP="006A09DA">
      <w:pPr>
        <w:numPr>
          <w:ilvl w:val="0"/>
          <w:numId w:val="29"/>
        </w:numPr>
        <w:jc w:val="both"/>
        <w:rPr>
          <w:lang w:val="fr-FR"/>
        </w:rPr>
      </w:pPr>
      <w:r w:rsidRPr="009D5D9C">
        <w:rPr>
          <w:lang w:val="fr-FR"/>
        </w:rPr>
        <w:t>la structure démographique ;</w:t>
      </w:r>
    </w:p>
    <w:p w:rsidR="00502483" w:rsidRPr="009D5D9C" w:rsidRDefault="00502483" w:rsidP="006A09DA">
      <w:pPr>
        <w:numPr>
          <w:ilvl w:val="0"/>
          <w:numId w:val="29"/>
        </w:numPr>
        <w:jc w:val="both"/>
        <w:rPr>
          <w:lang w:val="fr-FR"/>
        </w:rPr>
      </w:pPr>
      <w:r w:rsidRPr="009D5D9C">
        <w:rPr>
          <w:lang w:val="fr-FR"/>
        </w:rPr>
        <w:t>le niveau d’alphabétisation et d’instruction des chefs ménages et leur (s) conjoint (s) ;</w:t>
      </w:r>
    </w:p>
    <w:p w:rsidR="00502483" w:rsidRPr="009D5D9C" w:rsidRDefault="00502483" w:rsidP="006A09DA">
      <w:pPr>
        <w:numPr>
          <w:ilvl w:val="0"/>
          <w:numId w:val="29"/>
        </w:numPr>
        <w:jc w:val="both"/>
        <w:rPr>
          <w:lang w:val="fr-FR"/>
        </w:rPr>
      </w:pPr>
      <w:r w:rsidRPr="009D5D9C">
        <w:rPr>
          <w:lang w:val="fr-FR"/>
        </w:rPr>
        <w:t>la migration ;</w:t>
      </w:r>
    </w:p>
    <w:p w:rsidR="00502483" w:rsidRPr="009D5D9C" w:rsidRDefault="00502483" w:rsidP="006A09DA">
      <w:pPr>
        <w:numPr>
          <w:ilvl w:val="0"/>
          <w:numId w:val="29"/>
        </w:numPr>
        <w:jc w:val="both"/>
        <w:rPr>
          <w:lang w:val="fr-FR"/>
        </w:rPr>
      </w:pPr>
      <w:r w:rsidRPr="009D5D9C">
        <w:rPr>
          <w:lang w:val="fr-FR"/>
        </w:rPr>
        <w:t xml:space="preserve">les conditions d’hygiène et </w:t>
      </w:r>
      <w:r w:rsidR="00386C64" w:rsidRPr="009D5D9C">
        <w:rPr>
          <w:lang w:val="fr-FR"/>
        </w:rPr>
        <w:t>d’habitat</w:t>
      </w:r>
      <w:r w:rsidRPr="009D5D9C">
        <w:rPr>
          <w:lang w:val="fr-FR"/>
        </w:rPr>
        <w:t>;</w:t>
      </w:r>
    </w:p>
    <w:p w:rsidR="00041C68" w:rsidRPr="009D5D9C" w:rsidRDefault="00041C68" w:rsidP="006A09DA">
      <w:pPr>
        <w:numPr>
          <w:ilvl w:val="0"/>
          <w:numId w:val="29"/>
        </w:numPr>
        <w:jc w:val="both"/>
        <w:rPr>
          <w:lang w:val="fr-FR"/>
        </w:rPr>
      </w:pPr>
      <w:r w:rsidRPr="009D5D9C">
        <w:rPr>
          <w:lang w:val="fr-FR"/>
        </w:rPr>
        <w:t>les moyens d’existence</w:t>
      </w:r>
      <w:r w:rsidR="00D72BF6">
        <w:rPr>
          <w:lang w:val="fr-FR"/>
        </w:rPr>
        <w:t> ;</w:t>
      </w:r>
    </w:p>
    <w:p w:rsidR="00502483" w:rsidRPr="009D5D9C" w:rsidRDefault="00502483" w:rsidP="006A09DA">
      <w:pPr>
        <w:numPr>
          <w:ilvl w:val="0"/>
          <w:numId w:val="29"/>
        </w:numPr>
        <w:jc w:val="both"/>
        <w:rPr>
          <w:lang w:val="fr-FR"/>
        </w:rPr>
      </w:pPr>
      <w:r w:rsidRPr="009D5D9C">
        <w:rPr>
          <w:lang w:val="fr-FR"/>
        </w:rPr>
        <w:t>les pratiques agropastorales des populations cibles ;</w:t>
      </w:r>
    </w:p>
    <w:p w:rsidR="00041C68" w:rsidRPr="009D5D9C" w:rsidRDefault="00041C68" w:rsidP="006A09DA">
      <w:pPr>
        <w:numPr>
          <w:ilvl w:val="0"/>
          <w:numId w:val="29"/>
        </w:numPr>
        <w:jc w:val="both"/>
        <w:rPr>
          <w:lang w:val="fr-FR"/>
        </w:rPr>
      </w:pPr>
      <w:r w:rsidRPr="009D5D9C">
        <w:rPr>
          <w:lang w:val="fr-FR"/>
        </w:rPr>
        <w:t>les biens possédés par les ménages</w:t>
      </w:r>
      <w:r w:rsidR="00D72BF6">
        <w:rPr>
          <w:lang w:val="fr-FR"/>
        </w:rPr>
        <w:t> ;</w:t>
      </w:r>
    </w:p>
    <w:p w:rsidR="00502483" w:rsidRPr="009D5D9C" w:rsidRDefault="00502483" w:rsidP="006A09DA">
      <w:pPr>
        <w:numPr>
          <w:ilvl w:val="0"/>
          <w:numId w:val="29"/>
        </w:numPr>
        <w:jc w:val="both"/>
        <w:rPr>
          <w:lang w:val="fr-FR"/>
        </w:rPr>
      </w:pPr>
      <w:r w:rsidRPr="009D5D9C">
        <w:rPr>
          <w:lang w:val="fr-FR"/>
        </w:rPr>
        <w:t>les sources de revenus et dépenses ;</w:t>
      </w:r>
    </w:p>
    <w:p w:rsidR="00502483" w:rsidRPr="009D5D9C" w:rsidRDefault="00502483" w:rsidP="006A09DA">
      <w:pPr>
        <w:numPr>
          <w:ilvl w:val="0"/>
          <w:numId w:val="29"/>
        </w:numPr>
        <w:jc w:val="both"/>
        <w:rPr>
          <w:lang w:val="fr-FR"/>
        </w:rPr>
      </w:pPr>
      <w:r w:rsidRPr="009D5D9C">
        <w:rPr>
          <w:lang w:val="fr-FR"/>
        </w:rPr>
        <w:t xml:space="preserve">la </w:t>
      </w:r>
      <w:r w:rsidR="00041C68" w:rsidRPr="009D5D9C">
        <w:rPr>
          <w:lang w:val="fr-FR"/>
        </w:rPr>
        <w:t>consommation alimentaire</w:t>
      </w:r>
      <w:r w:rsidRPr="009D5D9C">
        <w:rPr>
          <w:lang w:val="fr-FR"/>
        </w:rPr>
        <w:t xml:space="preserve"> ;</w:t>
      </w:r>
    </w:p>
    <w:p w:rsidR="00502483" w:rsidRPr="009D5D9C" w:rsidRDefault="00502483" w:rsidP="006A09DA">
      <w:pPr>
        <w:numPr>
          <w:ilvl w:val="0"/>
          <w:numId w:val="29"/>
        </w:numPr>
        <w:jc w:val="both"/>
        <w:rPr>
          <w:lang w:val="fr-FR"/>
        </w:rPr>
      </w:pPr>
      <w:r w:rsidRPr="009D5D9C">
        <w:rPr>
          <w:lang w:val="fr-FR"/>
        </w:rPr>
        <w:t>les chocs</w:t>
      </w:r>
      <w:r w:rsidR="00C0003A" w:rsidRPr="009D5D9C">
        <w:rPr>
          <w:lang w:val="fr-FR"/>
        </w:rPr>
        <w:t>,</w:t>
      </w:r>
      <w:r w:rsidR="00D72BF6">
        <w:rPr>
          <w:lang w:val="fr-FR"/>
        </w:rPr>
        <w:t xml:space="preserve"> </w:t>
      </w:r>
      <w:r w:rsidR="00C0003A" w:rsidRPr="009D5D9C">
        <w:rPr>
          <w:lang w:val="fr-FR"/>
        </w:rPr>
        <w:t>les</w:t>
      </w:r>
      <w:r w:rsidRPr="009D5D9C">
        <w:rPr>
          <w:lang w:val="fr-FR"/>
        </w:rPr>
        <w:t xml:space="preserve"> stratégies de survie adoptées</w:t>
      </w:r>
      <w:r w:rsidR="00C0003A" w:rsidRPr="009D5D9C">
        <w:rPr>
          <w:lang w:val="fr-FR"/>
        </w:rPr>
        <w:t xml:space="preserve"> et assistance</w:t>
      </w:r>
      <w:r w:rsidR="00D2378A" w:rsidRPr="009D5D9C">
        <w:rPr>
          <w:lang w:val="fr-FR"/>
        </w:rPr>
        <w:t xml:space="preserve"> reçue</w:t>
      </w:r>
      <w:r w:rsidR="00D72BF6">
        <w:rPr>
          <w:lang w:val="fr-FR"/>
        </w:rPr>
        <w:t> ;</w:t>
      </w:r>
    </w:p>
    <w:p w:rsidR="00502483" w:rsidRPr="009D5D9C" w:rsidRDefault="00502483" w:rsidP="006A09DA">
      <w:pPr>
        <w:numPr>
          <w:ilvl w:val="0"/>
          <w:numId w:val="29"/>
        </w:numPr>
        <w:jc w:val="both"/>
        <w:rPr>
          <w:lang w:val="fr-FR"/>
        </w:rPr>
      </w:pPr>
      <w:r w:rsidRPr="009D5D9C">
        <w:rPr>
          <w:lang w:val="fr-FR"/>
        </w:rPr>
        <w:t>le niveau de sécurité alimentaire ;</w:t>
      </w:r>
    </w:p>
    <w:p w:rsidR="00502483" w:rsidRPr="009D5D9C" w:rsidRDefault="00502483" w:rsidP="006A09DA">
      <w:pPr>
        <w:numPr>
          <w:ilvl w:val="0"/>
          <w:numId w:val="29"/>
        </w:numPr>
        <w:jc w:val="both"/>
        <w:rPr>
          <w:lang w:val="fr-FR"/>
        </w:rPr>
      </w:pPr>
      <w:r w:rsidRPr="009D5D9C">
        <w:rPr>
          <w:lang w:val="fr-FR"/>
        </w:rPr>
        <w:t xml:space="preserve">les coûts des denrées de grande consommation ; </w:t>
      </w:r>
    </w:p>
    <w:p w:rsidR="00502483" w:rsidRPr="009D5D9C" w:rsidRDefault="00502483" w:rsidP="006A09DA">
      <w:pPr>
        <w:numPr>
          <w:ilvl w:val="0"/>
          <w:numId w:val="29"/>
        </w:numPr>
        <w:jc w:val="both"/>
        <w:rPr>
          <w:bCs/>
          <w:lang w:val="fr-FR"/>
        </w:rPr>
      </w:pPr>
      <w:r w:rsidRPr="009D5D9C">
        <w:rPr>
          <w:bCs/>
          <w:lang w:val="fr-FR"/>
        </w:rPr>
        <w:t>La situation des enfants en âge d’aller à l’école par rapport à leur fréquentation scolaire ou l’abandon de l’école.</w:t>
      </w:r>
    </w:p>
    <w:p w:rsidR="00502483" w:rsidRPr="009D5D9C" w:rsidRDefault="00502483" w:rsidP="006A09DA">
      <w:pPr>
        <w:jc w:val="both"/>
        <w:rPr>
          <w:b/>
          <w:bCs/>
          <w:u w:val="single"/>
          <w:lang w:val="fr-FR"/>
        </w:rPr>
      </w:pPr>
    </w:p>
    <w:p w:rsidR="00502483" w:rsidRPr="009D5D9C" w:rsidRDefault="00543AC8" w:rsidP="006A09DA">
      <w:pPr>
        <w:jc w:val="both"/>
        <w:rPr>
          <w:b/>
          <w:bCs/>
          <w:lang w:val="fr-FR"/>
        </w:rPr>
      </w:pPr>
      <w:r w:rsidRPr="009D5D9C">
        <w:rPr>
          <w:b/>
          <w:bCs/>
          <w:u w:val="single"/>
          <w:lang w:val="fr-FR"/>
        </w:rPr>
        <w:t>Échantillonnage</w:t>
      </w:r>
      <w:r w:rsidR="00502483" w:rsidRPr="009D5D9C">
        <w:rPr>
          <w:b/>
          <w:bCs/>
          <w:u w:val="single"/>
          <w:lang w:val="fr-FR"/>
        </w:rPr>
        <w:t> :</w:t>
      </w:r>
    </w:p>
    <w:p w:rsidR="00FE06C8" w:rsidRPr="009D5D9C" w:rsidRDefault="00FE06C8" w:rsidP="006A09DA">
      <w:pPr>
        <w:jc w:val="both"/>
        <w:rPr>
          <w:lang w:val="fr-FR"/>
        </w:rPr>
      </w:pPr>
    </w:p>
    <w:p w:rsidR="00502483" w:rsidRPr="00100F99" w:rsidRDefault="00502483" w:rsidP="006A09DA">
      <w:pPr>
        <w:jc w:val="both"/>
        <w:rPr>
          <w:color w:val="000000"/>
          <w:lang w:val="fr-FR"/>
        </w:rPr>
      </w:pPr>
      <w:r w:rsidRPr="009D5D9C">
        <w:rPr>
          <w:lang w:val="fr-FR"/>
        </w:rPr>
        <w:t>L’échantillon sera représentatif au niveau national</w:t>
      </w:r>
      <w:r w:rsidR="009001BB" w:rsidRPr="009D5D9C">
        <w:rPr>
          <w:lang w:val="fr-FR"/>
        </w:rPr>
        <w:t>,</w:t>
      </w:r>
      <w:r w:rsidRPr="009D5D9C">
        <w:rPr>
          <w:lang w:val="fr-FR"/>
        </w:rPr>
        <w:t xml:space="preserve"> départemental</w:t>
      </w:r>
      <w:r w:rsidR="009001BB" w:rsidRPr="009D5D9C">
        <w:rPr>
          <w:lang w:val="fr-FR"/>
        </w:rPr>
        <w:t xml:space="preserve"> et communal</w:t>
      </w:r>
      <w:r w:rsidRPr="009D5D9C">
        <w:rPr>
          <w:lang w:val="fr-FR"/>
        </w:rPr>
        <w:t xml:space="preserve">. Par ailleurs, l’échantillonnage tiendra compte du découpage du pays en 8 zones agro écologiques. La taille approximative de l’échantillon sera de </w:t>
      </w:r>
      <w:r w:rsidR="00FD738F" w:rsidRPr="00100F99">
        <w:rPr>
          <w:color w:val="000000"/>
          <w:highlight w:val="yellow"/>
          <w:lang w:val="fr-FR"/>
        </w:rPr>
        <w:t>15</w:t>
      </w:r>
      <w:r w:rsidR="00A310A7" w:rsidRPr="00100F99">
        <w:rPr>
          <w:color w:val="000000"/>
          <w:highlight w:val="yellow"/>
          <w:lang w:val="fr-FR"/>
        </w:rPr>
        <w:t xml:space="preserve"> </w:t>
      </w:r>
      <w:r w:rsidR="005B6F93" w:rsidRPr="00100F99">
        <w:rPr>
          <w:color w:val="000000"/>
          <w:highlight w:val="yellow"/>
          <w:lang w:val="fr-FR"/>
        </w:rPr>
        <w:t>000</w:t>
      </w:r>
      <w:r w:rsidR="00A310A7" w:rsidRPr="00100F99">
        <w:rPr>
          <w:color w:val="000000"/>
          <w:highlight w:val="yellow"/>
          <w:lang w:val="fr-FR"/>
        </w:rPr>
        <w:t>/8 000 (à définir avec l’INSAE)</w:t>
      </w:r>
      <w:r w:rsidRPr="00100F99">
        <w:rPr>
          <w:color w:val="000000"/>
          <w:lang w:val="fr-FR"/>
        </w:rPr>
        <w:t xml:space="preserve"> ménages</w:t>
      </w:r>
      <w:r w:rsidR="00F248F4" w:rsidRPr="00100F99">
        <w:rPr>
          <w:color w:val="000000"/>
          <w:lang w:val="fr-FR"/>
        </w:rPr>
        <w:t xml:space="preserve">. </w:t>
      </w:r>
      <w:r w:rsidR="00FD738F" w:rsidRPr="00100F99">
        <w:rPr>
          <w:color w:val="000000"/>
          <w:lang w:val="fr-FR"/>
        </w:rPr>
        <w:t>75</w:t>
      </w:r>
      <w:r w:rsidR="003921EF" w:rsidRPr="00100F99">
        <w:rPr>
          <w:color w:val="000000"/>
          <w:lang w:val="fr-FR"/>
        </w:rPr>
        <w:t>0</w:t>
      </w:r>
      <w:r w:rsidRPr="00100F99">
        <w:rPr>
          <w:color w:val="000000"/>
          <w:lang w:val="fr-FR"/>
        </w:rPr>
        <w:t xml:space="preserve"> zones de dénombrement (ZD) seront tirées</w:t>
      </w:r>
      <w:r w:rsidR="00FD738F" w:rsidRPr="00100F99">
        <w:rPr>
          <w:color w:val="000000"/>
          <w:lang w:val="fr-FR"/>
        </w:rPr>
        <w:t>.</w:t>
      </w:r>
      <w:r w:rsidR="00D03BD7" w:rsidRPr="00100F99">
        <w:rPr>
          <w:color w:val="000000"/>
          <w:highlight w:val="yellow"/>
          <w:lang w:val="fr-FR"/>
        </w:rPr>
        <w:t xml:space="preserve"> </w:t>
      </w:r>
    </w:p>
    <w:p w:rsidR="00A316A0" w:rsidRPr="009D5D9C" w:rsidRDefault="007A51D6" w:rsidP="006A09DA">
      <w:pPr>
        <w:jc w:val="both"/>
        <w:rPr>
          <w:b/>
          <w:lang w:val="fr-FR"/>
        </w:rPr>
      </w:pPr>
      <w:r w:rsidRPr="009D5D9C">
        <w:rPr>
          <w:b/>
          <w:lang w:val="fr-FR"/>
        </w:rPr>
        <w:t xml:space="preserve"> </w:t>
      </w:r>
    </w:p>
    <w:p w:rsidR="00082975" w:rsidRPr="009D5D9C" w:rsidRDefault="00AC61C4" w:rsidP="006A09DA">
      <w:pPr>
        <w:keepNext/>
        <w:keepLines/>
        <w:jc w:val="both"/>
        <w:rPr>
          <w:b/>
          <w:lang w:val="fr-FR"/>
        </w:rPr>
      </w:pPr>
      <w:r w:rsidRPr="009D5D9C">
        <w:rPr>
          <w:b/>
          <w:lang w:val="fr-FR"/>
        </w:rPr>
        <w:t xml:space="preserve">6. </w:t>
      </w:r>
      <w:r w:rsidR="00D52210" w:rsidRPr="009D5D9C">
        <w:rPr>
          <w:b/>
          <w:lang w:val="fr-FR"/>
        </w:rPr>
        <w:t>Résultats</w:t>
      </w:r>
      <w:r w:rsidRPr="009D5D9C">
        <w:rPr>
          <w:b/>
          <w:lang w:val="fr-FR"/>
        </w:rPr>
        <w:t xml:space="preserve"> escomptés</w:t>
      </w:r>
    </w:p>
    <w:p w:rsidR="00AC61C4" w:rsidRPr="009D5D9C" w:rsidRDefault="00AC61C4" w:rsidP="006A09DA">
      <w:pPr>
        <w:keepNext/>
        <w:keepLines/>
        <w:jc w:val="both"/>
        <w:rPr>
          <w:lang w:val="fr-FR"/>
        </w:rPr>
      </w:pPr>
    </w:p>
    <w:p w:rsidR="00AC61C4" w:rsidRPr="009D5D9C" w:rsidRDefault="00CF69BD" w:rsidP="006A09DA">
      <w:pPr>
        <w:numPr>
          <w:ilvl w:val="0"/>
          <w:numId w:val="3"/>
        </w:numPr>
        <w:jc w:val="both"/>
        <w:rPr>
          <w:lang w:val="fr-FR"/>
        </w:rPr>
      </w:pPr>
      <w:r w:rsidRPr="009D5D9C">
        <w:rPr>
          <w:lang w:val="fr-FR"/>
        </w:rPr>
        <w:t xml:space="preserve">Un programme de </w:t>
      </w:r>
      <w:r w:rsidR="00D52210" w:rsidRPr="009D5D9C">
        <w:rPr>
          <w:lang w:val="fr-FR"/>
        </w:rPr>
        <w:t>travail détaillé po</w:t>
      </w:r>
      <w:r w:rsidR="00DD0674" w:rsidRPr="009D5D9C">
        <w:rPr>
          <w:lang w:val="fr-FR"/>
        </w:rPr>
        <w:t>ur l</w:t>
      </w:r>
      <w:r w:rsidR="00BB7F2B" w:rsidRPr="009D5D9C">
        <w:rPr>
          <w:lang w:val="fr-FR"/>
        </w:rPr>
        <w:t>’</w:t>
      </w:r>
      <w:r w:rsidR="00DD0674" w:rsidRPr="009D5D9C">
        <w:rPr>
          <w:lang w:val="fr-FR"/>
        </w:rPr>
        <w:t>AGVSA</w:t>
      </w:r>
      <w:r w:rsidR="00D52210" w:rsidRPr="009D5D9C">
        <w:rPr>
          <w:lang w:val="fr-FR"/>
        </w:rPr>
        <w:t xml:space="preserve"> et une estimation </w:t>
      </w:r>
      <w:r w:rsidR="00DA34E8" w:rsidRPr="009D5D9C">
        <w:rPr>
          <w:lang w:val="fr-FR"/>
        </w:rPr>
        <w:t>budgétaire</w:t>
      </w:r>
      <w:r w:rsidR="00082975" w:rsidRPr="009D5D9C">
        <w:rPr>
          <w:lang w:val="fr-FR"/>
        </w:rPr>
        <w:t> ;</w:t>
      </w:r>
    </w:p>
    <w:p w:rsidR="00CF69BD" w:rsidRPr="009D5D9C" w:rsidRDefault="00CF69BD" w:rsidP="006A09DA">
      <w:pPr>
        <w:numPr>
          <w:ilvl w:val="0"/>
          <w:numId w:val="3"/>
        </w:numPr>
        <w:jc w:val="both"/>
        <w:rPr>
          <w:lang w:val="fr-FR"/>
        </w:rPr>
      </w:pPr>
      <w:r w:rsidRPr="009D5D9C">
        <w:rPr>
          <w:lang w:val="fr-FR"/>
        </w:rPr>
        <w:t xml:space="preserve">Un rapport sur l’analyse des </w:t>
      </w:r>
      <w:r w:rsidR="00AA1EA2" w:rsidRPr="009D5D9C">
        <w:rPr>
          <w:lang w:val="fr-FR"/>
        </w:rPr>
        <w:t>données secondaires indiquant clairement les insuffisances dans</w:t>
      </w:r>
      <w:r w:rsidRPr="009D5D9C">
        <w:rPr>
          <w:lang w:val="fr-FR"/>
        </w:rPr>
        <w:t xml:space="preserve"> la collecte des </w:t>
      </w:r>
      <w:r w:rsidR="00AA1EA2" w:rsidRPr="009D5D9C">
        <w:rPr>
          <w:lang w:val="fr-FR"/>
        </w:rPr>
        <w:t>données</w:t>
      </w:r>
      <w:r w:rsidRPr="009D5D9C">
        <w:rPr>
          <w:lang w:val="fr-FR"/>
        </w:rPr>
        <w:t xml:space="preserve"> primaires</w:t>
      </w:r>
      <w:r w:rsidR="00D264AA" w:rsidRPr="009D5D9C">
        <w:rPr>
          <w:lang w:val="fr-FR"/>
        </w:rPr>
        <w:t xml:space="preserve"> </w:t>
      </w:r>
      <w:r w:rsidRPr="009D5D9C">
        <w:rPr>
          <w:lang w:val="fr-FR"/>
        </w:rPr>
        <w:t>;</w:t>
      </w:r>
    </w:p>
    <w:p w:rsidR="00CF69BD" w:rsidRPr="009D5D9C" w:rsidRDefault="00AA1EA2" w:rsidP="006A09DA">
      <w:pPr>
        <w:numPr>
          <w:ilvl w:val="0"/>
          <w:numId w:val="3"/>
        </w:numPr>
        <w:jc w:val="both"/>
        <w:rPr>
          <w:lang w:val="fr-FR"/>
        </w:rPr>
      </w:pPr>
      <w:r w:rsidRPr="009D5D9C">
        <w:rPr>
          <w:lang w:val="fr-FR"/>
        </w:rPr>
        <w:t>Une méthode d’</w:t>
      </w:r>
      <w:r w:rsidR="00C46300" w:rsidRPr="009D5D9C">
        <w:rPr>
          <w:lang w:val="fr-FR"/>
        </w:rPr>
        <w:t>échantillonnage</w:t>
      </w:r>
      <w:r w:rsidR="00CF69BD" w:rsidRPr="009D5D9C">
        <w:rPr>
          <w:lang w:val="fr-FR"/>
        </w:rPr>
        <w:t>, des instruments d’</w:t>
      </w:r>
      <w:r w:rsidR="00C46300" w:rsidRPr="009D5D9C">
        <w:rPr>
          <w:lang w:val="fr-FR"/>
        </w:rPr>
        <w:t>enquête</w:t>
      </w:r>
      <w:r w:rsidR="00CF69BD" w:rsidRPr="009D5D9C">
        <w:rPr>
          <w:lang w:val="fr-FR"/>
        </w:rPr>
        <w:t xml:space="preserve"> et un </w:t>
      </w:r>
      <w:r w:rsidR="00C46300" w:rsidRPr="009D5D9C">
        <w:rPr>
          <w:lang w:val="fr-FR"/>
        </w:rPr>
        <w:t>itinéraire</w:t>
      </w:r>
      <w:r w:rsidR="00CF69BD" w:rsidRPr="009D5D9C">
        <w:rPr>
          <w:lang w:val="fr-FR"/>
        </w:rPr>
        <w:t xml:space="preserve"> pour le travail de terrain</w:t>
      </w:r>
      <w:r w:rsidR="00D264AA" w:rsidRPr="009D5D9C">
        <w:rPr>
          <w:lang w:val="fr-FR"/>
        </w:rPr>
        <w:t xml:space="preserve"> </w:t>
      </w:r>
      <w:r w:rsidR="00CF69BD" w:rsidRPr="009D5D9C">
        <w:rPr>
          <w:lang w:val="fr-FR"/>
        </w:rPr>
        <w:t>;</w:t>
      </w:r>
    </w:p>
    <w:p w:rsidR="00B206C0" w:rsidRPr="009D5D9C" w:rsidRDefault="00B206C0" w:rsidP="006A09DA">
      <w:pPr>
        <w:numPr>
          <w:ilvl w:val="0"/>
          <w:numId w:val="3"/>
        </w:numPr>
        <w:jc w:val="both"/>
        <w:rPr>
          <w:lang w:val="fr-FR"/>
        </w:rPr>
      </w:pPr>
      <w:r w:rsidRPr="009D5D9C">
        <w:rPr>
          <w:lang w:val="fr-FR"/>
        </w:rPr>
        <w:t>Un rapport analytique final sur la situation de l’</w:t>
      </w:r>
      <w:r w:rsidR="00C46300" w:rsidRPr="009D5D9C">
        <w:rPr>
          <w:lang w:val="fr-FR"/>
        </w:rPr>
        <w:t>insécurité</w:t>
      </w:r>
      <w:r w:rsidRPr="009D5D9C">
        <w:rPr>
          <w:lang w:val="fr-FR"/>
        </w:rPr>
        <w:t xml:space="preserve"> alimentaire et</w:t>
      </w:r>
      <w:r w:rsidR="00C46300" w:rsidRPr="009D5D9C">
        <w:rPr>
          <w:lang w:val="fr-FR"/>
        </w:rPr>
        <w:t xml:space="preserve"> de</w:t>
      </w:r>
      <w:r w:rsidRPr="009D5D9C">
        <w:rPr>
          <w:lang w:val="fr-FR"/>
        </w:rPr>
        <w:t xml:space="preserve"> la </w:t>
      </w:r>
      <w:r w:rsidR="00C46300" w:rsidRPr="009D5D9C">
        <w:rPr>
          <w:lang w:val="fr-FR"/>
        </w:rPr>
        <w:t>vulnérabilité</w:t>
      </w:r>
      <w:r w:rsidRPr="009D5D9C">
        <w:rPr>
          <w:lang w:val="fr-FR"/>
        </w:rPr>
        <w:t xml:space="preserve"> nutritionnelle </w:t>
      </w:r>
      <w:r w:rsidR="00C0003A" w:rsidRPr="009D5D9C">
        <w:rPr>
          <w:lang w:val="fr-FR"/>
        </w:rPr>
        <w:t xml:space="preserve">avec l’analyse des options de réponses </w:t>
      </w:r>
      <w:r w:rsidR="00DA34E8" w:rsidRPr="009D5D9C">
        <w:rPr>
          <w:lang w:val="fr-FR"/>
        </w:rPr>
        <w:t>incorporant</w:t>
      </w:r>
      <w:r w:rsidRPr="009D5D9C">
        <w:rPr>
          <w:lang w:val="fr-FR"/>
        </w:rPr>
        <w:t xml:space="preserve"> les observations du bureau de pays, des partenaires et d</w:t>
      </w:r>
      <w:r w:rsidR="00AA680D" w:rsidRPr="009D5D9C">
        <w:rPr>
          <w:lang w:val="fr-FR"/>
        </w:rPr>
        <w:t xml:space="preserve">u </w:t>
      </w:r>
      <w:r w:rsidR="00D264AA" w:rsidRPr="009D5D9C">
        <w:rPr>
          <w:lang w:val="fr-FR"/>
        </w:rPr>
        <w:t xml:space="preserve">bureau régional ou du </w:t>
      </w:r>
      <w:r w:rsidR="00AA680D" w:rsidRPr="009D5D9C">
        <w:rPr>
          <w:lang w:val="fr-FR"/>
        </w:rPr>
        <w:t xml:space="preserve">siège du PAM, et rédigé selon </w:t>
      </w:r>
      <w:r w:rsidR="00DA34E8" w:rsidRPr="009D5D9C">
        <w:rPr>
          <w:lang w:val="fr-FR"/>
        </w:rPr>
        <w:t>la présentation</w:t>
      </w:r>
      <w:r w:rsidRPr="009D5D9C">
        <w:rPr>
          <w:lang w:val="fr-FR"/>
        </w:rPr>
        <w:t xml:space="preserve"> standard </w:t>
      </w:r>
      <w:r w:rsidR="00DA34E8" w:rsidRPr="009D5D9C">
        <w:rPr>
          <w:lang w:val="fr-FR"/>
        </w:rPr>
        <w:t>(</w:t>
      </w:r>
      <w:r w:rsidR="00981AC3">
        <w:rPr>
          <w:highlight w:val="yellow"/>
          <w:lang w:val="fr-FR"/>
        </w:rPr>
        <w:t>à</w:t>
      </w:r>
      <w:r w:rsidR="0055275F" w:rsidRPr="009D5D9C">
        <w:rPr>
          <w:highlight w:val="yellow"/>
          <w:lang w:val="fr-FR"/>
        </w:rPr>
        <w:t xml:space="preserve"> joindre </w:t>
      </w:r>
      <w:r w:rsidR="00AA680D" w:rsidRPr="009D5D9C">
        <w:rPr>
          <w:highlight w:val="yellow"/>
          <w:lang w:val="fr-FR"/>
        </w:rPr>
        <w:t xml:space="preserve">en </w:t>
      </w:r>
      <w:r w:rsidR="00173079" w:rsidRPr="009D5D9C">
        <w:rPr>
          <w:highlight w:val="yellow"/>
          <w:lang w:val="fr-FR"/>
        </w:rPr>
        <w:t>a</w:t>
      </w:r>
      <w:r w:rsidRPr="009D5D9C">
        <w:rPr>
          <w:highlight w:val="yellow"/>
          <w:lang w:val="fr-FR"/>
        </w:rPr>
        <w:t>nnexe 2</w:t>
      </w:r>
      <w:r w:rsidRPr="009D5D9C">
        <w:rPr>
          <w:lang w:val="fr-FR"/>
        </w:rPr>
        <w:t>)</w:t>
      </w:r>
      <w:r w:rsidR="00626850" w:rsidRPr="009D5D9C">
        <w:rPr>
          <w:lang w:val="fr-FR"/>
        </w:rPr>
        <w:t>.</w:t>
      </w:r>
    </w:p>
    <w:p w:rsidR="003008E2" w:rsidRPr="009D5D9C" w:rsidRDefault="003008E2" w:rsidP="006A09DA">
      <w:pPr>
        <w:jc w:val="both"/>
        <w:rPr>
          <w:lang w:val="fr-FR"/>
        </w:rPr>
      </w:pPr>
    </w:p>
    <w:p w:rsidR="00082975" w:rsidRPr="009D5D9C" w:rsidRDefault="00082975" w:rsidP="006A09DA">
      <w:pPr>
        <w:jc w:val="both"/>
        <w:rPr>
          <w:lang w:val="fr-FR"/>
        </w:rPr>
      </w:pPr>
      <w:r w:rsidRPr="009D5D9C">
        <w:rPr>
          <w:lang w:val="fr-FR"/>
        </w:rPr>
        <w:t>Le rapport analytique intègrera</w:t>
      </w:r>
      <w:r w:rsidR="00D948C3" w:rsidRPr="009D5D9C">
        <w:rPr>
          <w:rStyle w:val="Appelnotedebasdep"/>
          <w:b/>
          <w:bCs/>
          <w:u w:val="single"/>
          <w:lang w:val="fr-FR"/>
        </w:rPr>
        <w:footnoteReference w:id="5"/>
      </w:r>
      <w:r w:rsidRPr="009D5D9C">
        <w:rPr>
          <w:lang w:val="fr-FR"/>
        </w:rPr>
        <w:t> :</w:t>
      </w:r>
    </w:p>
    <w:p w:rsidR="00082975" w:rsidRPr="009D5D9C" w:rsidRDefault="00082975" w:rsidP="006A09DA">
      <w:pPr>
        <w:jc w:val="both"/>
        <w:rPr>
          <w:lang w:val="fr-FR"/>
        </w:rPr>
      </w:pPr>
    </w:p>
    <w:p w:rsidR="00082975" w:rsidRPr="009D5D9C" w:rsidRDefault="00981AC3" w:rsidP="006A09DA">
      <w:pPr>
        <w:jc w:val="both"/>
        <w:rPr>
          <w:b/>
          <w:lang w:val="fr-FR"/>
        </w:rPr>
      </w:pPr>
      <w:r>
        <w:rPr>
          <w:b/>
          <w:lang w:val="fr-FR"/>
        </w:rPr>
        <w:t xml:space="preserve">DES INDICATEURS DE </w:t>
      </w:r>
      <w:r w:rsidR="00082975" w:rsidRPr="009D5D9C">
        <w:rPr>
          <w:b/>
          <w:lang w:val="fr-FR"/>
        </w:rPr>
        <w:t>SECURITE ALIMENTAIRE</w:t>
      </w:r>
    </w:p>
    <w:p w:rsidR="00082975" w:rsidRPr="009D5D9C" w:rsidRDefault="00082975" w:rsidP="006A09DA">
      <w:pPr>
        <w:jc w:val="both"/>
        <w:rPr>
          <w:lang w:val="fr-FR"/>
        </w:rPr>
      </w:pPr>
    </w:p>
    <w:p w:rsidR="00082975" w:rsidRPr="009D5D9C" w:rsidRDefault="00082975" w:rsidP="006A09DA">
      <w:pPr>
        <w:numPr>
          <w:ilvl w:val="0"/>
          <w:numId w:val="21"/>
        </w:numPr>
        <w:jc w:val="both"/>
        <w:rPr>
          <w:b/>
          <w:bCs/>
          <w:lang w:val="fr-FR"/>
        </w:rPr>
      </w:pPr>
      <w:r w:rsidRPr="009D5D9C">
        <w:rPr>
          <w:b/>
          <w:bCs/>
          <w:lang w:val="fr-FR"/>
        </w:rPr>
        <w:t>Disponibilité :</w:t>
      </w:r>
    </w:p>
    <w:p w:rsidR="00FE06C8" w:rsidRPr="009D5D9C" w:rsidRDefault="00FE06C8" w:rsidP="006A09DA">
      <w:pPr>
        <w:ind w:left="360"/>
        <w:jc w:val="both"/>
        <w:rPr>
          <w:b/>
          <w:bCs/>
          <w:lang w:val="fr-FR"/>
        </w:rPr>
      </w:pPr>
    </w:p>
    <w:p w:rsidR="00082975" w:rsidRPr="009D5D9C" w:rsidRDefault="00082975" w:rsidP="006A09DA">
      <w:pPr>
        <w:numPr>
          <w:ilvl w:val="1"/>
          <w:numId w:val="21"/>
        </w:numPr>
        <w:jc w:val="both"/>
        <w:rPr>
          <w:lang w:val="fr-FR"/>
        </w:rPr>
      </w:pPr>
      <w:r w:rsidRPr="009D5D9C">
        <w:rPr>
          <w:lang w:val="fr-FR"/>
        </w:rPr>
        <w:t>production agricole alimentaire (type et quantité par culture, accès et pratiques d’irrigation, accès et utilisation des engrais, saisonnalité) ;</w:t>
      </w:r>
    </w:p>
    <w:p w:rsidR="00082975" w:rsidRPr="009D5D9C" w:rsidRDefault="00082975" w:rsidP="006A09DA">
      <w:pPr>
        <w:numPr>
          <w:ilvl w:val="1"/>
          <w:numId w:val="21"/>
        </w:numPr>
        <w:jc w:val="both"/>
        <w:rPr>
          <w:lang w:val="fr-FR"/>
        </w:rPr>
      </w:pPr>
      <w:r w:rsidRPr="009D5D9C">
        <w:rPr>
          <w:lang w:val="fr-FR"/>
        </w:rPr>
        <w:t>stock alimentaire au niveau des ménages (nombre de mois de consommation de céréales du ménage couvert par le stock) ;</w:t>
      </w:r>
    </w:p>
    <w:p w:rsidR="00082975" w:rsidRPr="009D5D9C" w:rsidRDefault="00082975" w:rsidP="006A09DA">
      <w:pPr>
        <w:numPr>
          <w:ilvl w:val="1"/>
          <w:numId w:val="21"/>
        </w:numPr>
        <w:jc w:val="both"/>
        <w:rPr>
          <w:lang w:val="fr-FR"/>
        </w:rPr>
      </w:pPr>
      <w:r w:rsidRPr="009D5D9C">
        <w:rPr>
          <w:lang w:val="fr-FR"/>
        </w:rPr>
        <w:t>disponibilité en vivres/bétail sur les marchés (existence des marchés, distance ménages- marchés) ;</w:t>
      </w:r>
    </w:p>
    <w:p w:rsidR="00082975" w:rsidRPr="009D5D9C" w:rsidRDefault="00082975" w:rsidP="006A09DA">
      <w:pPr>
        <w:numPr>
          <w:ilvl w:val="1"/>
          <w:numId w:val="21"/>
        </w:numPr>
        <w:jc w:val="both"/>
        <w:rPr>
          <w:lang w:val="fr-FR"/>
        </w:rPr>
      </w:pPr>
      <w:r w:rsidRPr="009D5D9C">
        <w:rPr>
          <w:lang w:val="fr-FR"/>
        </w:rPr>
        <w:t>bilan alimentaire au niveau national/départemental, zones excédentaires et déficitaires, flux commerciaux, saisonnalité.</w:t>
      </w:r>
    </w:p>
    <w:p w:rsidR="00FE06C8" w:rsidRPr="009D5D9C" w:rsidRDefault="00FE06C8" w:rsidP="006A09DA">
      <w:pPr>
        <w:ind w:left="1080"/>
        <w:jc w:val="both"/>
        <w:rPr>
          <w:lang w:val="fr-FR"/>
        </w:rPr>
      </w:pPr>
    </w:p>
    <w:p w:rsidR="00082975" w:rsidRPr="009D5D9C" w:rsidRDefault="00082975" w:rsidP="006A09DA">
      <w:pPr>
        <w:numPr>
          <w:ilvl w:val="0"/>
          <w:numId w:val="21"/>
        </w:numPr>
        <w:jc w:val="both"/>
        <w:rPr>
          <w:b/>
          <w:bCs/>
          <w:lang w:val="fr-FR"/>
        </w:rPr>
      </w:pPr>
      <w:r w:rsidRPr="009D5D9C">
        <w:rPr>
          <w:b/>
          <w:bCs/>
          <w:lang w:val="fr-FR"/>
        </w:rPr>
        <w:t>Accessibilité :</w:t>
      </w:r>
    </w:p>
    <w:p w:rsidR="00FE06C8" w:rsidRPr="009D5D9C" w:rsidRDefault="00FE06C8" w:rsidP="006A09DA">
      <w:pPr>
        <w:ind w:left="360"/>
        <w:jc w:val="both"/>
        <w:rPr>
          <w:b/>
          <w:bCs/>
          <w:lang w:val="fr-FR"/>
        </w:rPr>
      </w:pPr>
    </w:p>
    <w:p w:rsidR="00082975" w:rsidRPr="009D5D9C" w:rsidRDefault="00082975" w:rsidP="006A09DA">
      <w:pPr>
        <w:numPr>
          <w:ilvl w:val="1"/>
          <w:numId w:val="21"/>
        </w:numPr>
        <w:jc w:val="both"/>
        <w:rPr>
          <w:u w:val="single"/>
          <w:lang w:val="fr-FR"/>
        </w:rPr>
      </w:pPr>
      <w:r w:rsidRPr="009D5D9C">
        <w:rPr>
          <w:u w:val="single"/>
          <w:lang w:val="fr-FR"/>
        </w:rPr>
        <w:t>Consommation alimentaire du ménage</w:t>
      </w:r>
    </w:p>
    <w:p w:rsidR="00082975" w:rsidRPr="009D5D9C" w:rsidRDefault="00082975" w:rsidP="006A09DA">
      <w:pPr>
        <w:numPr>
          <w:ilvl w:val="0"/>
          <w:numId w:val="26"/>
        </w:numPr>
        <w:jc w:val="both"/>
        <w:rPr>
          <w:lang w:val="fr-FR"/>
        </w:rPr>
      </w:pPr>
      <w:r w:rsidRPr="009D5D9C">
        <w:rPr>
          <w:lang w:val="fr-FR"/>
        </w:rPr>
        <w:t>Fréquence de consommation des groupes d’aliments la veille et sur les 7 derniers jours (exprimée en % de ménages et en nombre moyen de jours de cons</w:t>
      </w:r>
      <w:r w:rsidR="00981AC3">
        <w:rPr>
          <w:lang w:val="fr-FR"/>
        </w:rPr>
        <w:t>ommation par groupe d’aliments) ;</w:t>
      </w:r>
    </w:p>
    <w:p w:rsidR="00082975" w:rsidRPr="009D5D9C" w:rsidRDefault="00082975" w:rsidP="006A09DA">
      <w:pPr>
        <w:numPr>
          <w:ilvl w:val="0"/>
          <w:numId w:val="26"/>
        </w:numPr>
        <w:jc w:val="both"/>
        <w:rPr>
          <w:lang w:val="fr-FR"/>
        </w:rPr>
      </w:pPr>
      <w:r w:rsidRPr="009D5D9C">
        <w:rPr>
          <w:lang w:val="fr-FR"/>
        </w:rPr>
        <w:t>Diversité alimentaire au niveau du ménage et sc</w:t>
      </w:r>
      <w:r w:rsidR="00981AC3">
        <w:rPr>
          <w:lang w:val="fr-FR"/>
        </w:rPr>
        <w:t>ore de consommation alimentaire ;</w:t>
      </w:r>
    </w:p>
    <w:p w:rsidR="00082975" w:rsidRPr="009D5D9C" w:rsidRDefault="00082975" w:rsidP="006A09DA">
      <w:pPr>
        <w:numPr>
          <w:ilvl w:val="0"/>
          <w:numId w:val="26"/>
        </w:numPr>
        <w:jc w:val="both"/>
        <w:rPr>
          <w:lang w:val="fr-FR"/>
        </w:rPr>
      </w:pPr>
      <w:r w:rsidRPr="009D5D9C">
        <w:rPr>
          <w:lang w:val="fr-FR"/>
        </w:rPr>
        <w:t>Fréquence des repas par jour et par type de cible [enfant/adulte] (exprimée en % de ménages et en n</w:t>
      </w:r>
      <w:r w:rsidR="00981AC3">
        <w:rPr>
          <w:lang w:val="fr-FR"/>
        </w:rPr>
        <w:t>ombre moyen de repas) ;</w:t>
      </w:r>
    </w:p>
    <w:p w:rsidR="00082975" w:rsidRPr="009D5D9C" w:rsidRDefault="00082975" w:rsidP="006A09DA">
      <w:pPr>
        <w:numPr>
          <w:ilvl w:val="0"/>
          <w:numId w:val="26"/>
        </w:numPr>
        <w:jc w:val="both"/>
        <w:rPr>
          <w:lang w:val="fr-FR"/>
        </w:rPr>
      </w:pPr>
      <w:r w:rsidRPr="009D5D9C">
        <w:rPr>
          <w:lang w:val="fr-FR"/>
        </w:rPr>
        <w:t>Origine des aliments consommés (exprimés en % des ménages, en nombre moyen d’aliments et en % d’aliments autoproduits, achetés, reçus pour consommation).</w:t>
      </w:r>
    </w:p>
    <w:p w:rsidR="00FE06C8" w:rsidRPr="009D5D9C" w:rsidRDefault="00FE06C8" w:rsidP="006A09DA">
      <w:pPr>
        <w:ind w:left="1440"/>
        <w:jc w:val="both"/>
        <w:rPr>
          <w:lang w:val="fr-FR"/>
        </w:rPr>
      </w:pPr>
    </w:p>
    <w:p w:rsidR="00082975" w:rsidRPr="009D5D9C" w:rsidRDefault="00082975" w:rsidP="006A09DA">
      <w:pPr>
        <w:numPr>
          <w:ilvl w:val="1"/>
          <w:numId w:val="21"/>
        </w:numPr>
        <w:jc w:val="both"/>
        <w:rPr>
          <w:u w:val="single"/>
          <w:lang w:val="fr-FR"/>
        </w:rPr>
      </w:pPr>
      <w:r w:rsidRPr="009D5D9C">
        <w:rPr>
          <w:u w:val="single"/>
          <w:lang w:val="fr-FR"/>
        </w:rPr>
        <w:t xml:space="preserve">Dépenses alimentaires et non alimentaires </w:t>
      </w:r>
    </w:p>
    <w:p w:rsidR="00082975" w:rsidRPr="009D5D9C" w:rsidRDefault="00082975" w:rsidP="006A09DA">
      <w:pPr>
        <w:numPr>
          <w:ilvl w:val="0"/>
          <w:numId w:val="25"/>
        </w:numPr>
        <w:jc w:val="both"/>
        <w:rPr>
          <w:lang w:val="fr-FR"/>
        </w:rPr>
      </w:pPr>
      <w:r w:rsidRPr="009D5D9C">
        <w:rPr>
          <w:lang w:val="fr-FR"/>
        </w:rPr>
        <w:t>Part des dépenses pour chaque rubrique sur les dépenses totales (%)</w:t>
      </w:r>
      <w:r w:rsidR="00981AC3">
        <w:rPr>
          <w:lang w:val="fr-FR"/>
        </w:rPr>
        <w:t> ;</w:t>
      </w:r>
    </w:p>
    <w:p w:rsidR="00082975" w:rsidRPr="009D5D9C" w:rsidRDefault="00082975" w:rsidP="006A09DA">
      <w:pPr>
        <w:numPr>
          <w:ilvl w:val="0"/>
          <w:numId w:val="25"/>
        </w:numPr>
        <w:jc w:val="both"/>
        <w:rPr>
          <w:lang w:val="fr-FR"/>
        </w:rPr>
      </w:pPr>
      <w:r w:rsidRPr="009D5D9C">
        <w:rPr>
          <w:lang w:val="fr-FR"/>
        </w:rPr>
        <w:t>Part de chaque dépense alimentaire sur les dépenses alimentaires totales (%)</w:t>
      </w:r>
      <w:r w:rsidR="00981AC3">
        <w:rPr>
          <w:lang w:val="fr-FR"/>
        </w:rPr>
        <w:t> ;</w:t>
      </w:r>
    </w:p>
    <w:p w:rsidR="00082975" w:rsidRPr="009D5D9C" w:rsidRDefault="00082975" w:rsidP="006A09DA">
      <w:pPr>
        <w:numPr>
          <w:ilvl w:val="0"/>
          <w:numId w:val="25"/>
        </w:numPr>
        <w:jc w:val="both"/>
        <w:rPr>
          <w:lang w:val="fr-FR"/>
        </w:rPr>
      </w:pPr>
      <w:r w:rsidRPr="009D5D9C">
        <w:rPr>
          <w:lang w:val="fr-FR"/>
        </w:rPr>
        <w:t>Dépenses alimentaires rapportées par membre du ménage (moyenne et par catégorie de dépenses)</w:t>
      </w:r>
      <w:r w:rsidR="00981AC3">
        <w:rPr>
          <w:lang w:val="fr-FR"/>
        </w:rPr>
        <w:t> ;</w:t>
      </w:r>
    </w:p>
    <w:p w:rsidR="00082975" w:rsidRPr="009D5D9C" w:rsidRDefault="00082975" w:rsidP="006A09DA">
      <w:pPr>
        <w:numPr>
          <w:ilvl w:val="0"/>
          <w:numId w:val="25"/>
        </w:numPr>
        <w:jc w:val="both"/>
        <w:rPr>
          <w:lang w:val="fr-FR"/>
        </w:rPr>
      </w:pPr>
      <w:r w:rsidRPr="009D5D9C">
        <w:rPr>
          <w:lang w:val="fr-FR"/>
        </w:rPr>
        <w:t>Dépenses non alimentaires rapportées par membre du ménage (moyenne et par catégorie de dépenses)</w:t>
      </w:r>
      <w:r w:rsidR="00981AC3">
        <w:rPr>
          <w:lang w:val="fr-FR"/>
        </w:rPr>
        <w:t> ;</w:t>
      </w:r>
    </w:p>
    <w:p w:rsidR="00082975" w:rsidRPr="009D5D9C" w:rsidRDefault="00082975" w:rsidP="006A09DA">
      <w:pPr>
        <w:numPr>
          <w:ilvl w:val="0"/>
          <w:numId w:val="25"/>
        </w:numPr>
        <w:jc w:val="both"/>
        <w:rPr>
          <w:lang w:val="fr-FR"/>
        </w:rPr>
      </w:pPr>
      <w:r w:rsidRPr="009D5D9C">
        <w:rPr>
          <w:lang w:val="fr-FR"/>
        </w:rPr>
        <w:t>Dépenses totales rapportées par membre du ménage (moyenne et par catégorie de dépenses)</w:t>
      </w:r>
      <w:r w:rsidR="00981AC3">
        <w:rPr>
          <w:lang w:val="fr-FR"/>
        </w:rPr>
        <w:t> ;</w:t>
      </w:r>
    </w:p>
    <w:p w:rsidR="00082975" w:rsidRPr="009D5D9C" w:rsidRDefault="00082975" w:rsidP="006A09DA">
      <w:pPr>
        <w:numPr>
          <w:ilvl w:val="0"/>
          <w:numId w:val="27"/>
        </w:numPr>
        <w:jc w:val="both"/>
        <w:rPr>
          <w:lang w:val="fr-FR"/>
        </w:rPr>
      </w:pPr>
      <w:r w:rsidRPr="009D5D9C">
        <w:rPr>
          <w:lang w:val="fr-FR"/>
        </w:rPr>
        <w:t>Comparaison entre le coût du panier alimentaire moyen minimal et le</w:t>
      </w:r>
      <w:r w:rsidR="00981AC3">
        <w:rPr>
          <w:lang w:val="fr-FR"/>
        </w:rPr>
        <w:t>s dépenses mensuelles du ménage.</w:t>
      </w:r>
    </w:p>
    <w:p w:rsidR="00FE06C8" w:rsidRPr="009D5D9C" w:rsidRDefault="00FE06C8" w:rsidP="006A09DA">
      <w:pPr>
        <w:ind w:left="1440"/>
        <w:jc w:val="both"/>
        <w:rPr>
          <w:lang w:val="fr-FR"/>
        </w:rPr>
      </w:pPr>
    </w:p>
    <w:p w:rsidR="00082975" w:rsidRPr="009D5D9C" w:rsidRDefault="00082975" w:rsidP="006A09DA">
      <w:pPr>
        <w:numPr>
          <w:ilvl w:val="1"/>
          <w:numId w:val="21"/>
        </w:numPr>
        <w:jc w:val="both"/>
        <w:rPr>
          <w:u w:val="single"/>
          <w:lang w:val="fr-FR"/>
        </w:rPr>
      </w:pPr>
      <w:r w:rsidRPr="009D5D9C">
        <w:rPr>
          <w:u w:val="single"/>
          <w:lang w:val="fr-FR"/>
        </w:rPr>
        <w:t xml:space="preserve">Activités/revenus du ménage </w:t>
      </w:r>
    </w:p>
    <w:p w:rsidR="00082975" w:rsidRPr="009D5D9C" w:rsidRDefault="00082975" w:rsidP="006A09DA">
      <w:pPr>
        <w:numPr>
          <w:ilvl w:val="0"/>
          <w:numId w:val="27"/>
        </w:numPr>
        <w:jc w:val="both"/>
        <w:rPr>
          <w:lang w:val="fr-FR"/>
        </w:rPr>
      </w:pPr>
      <w:r w:rsidRPr="009D5D9C">
        <w:rPr>
          <w:lang w:val="fr-FR"/>
        </w:rPr>
        <w:t>Principales sources de revenus (exprimées en % des ménages et en nombre moyen)</w:t>
      </w:r>
      <w:r w:rsidR="00CD3355">
        <w:rPr>
          <w:lang w:val="fr-FR"/>
        </w:rPr>
        <w:t> ;</w:t>
      </w:r>
    </w:p>
    <w:p w:rsidR="00082975" w:rsidRPr="009D5D9C" w:rsidRDefault="00082975" w:rsidP="006A09DA">
      <w:pPr>
        <w:numPr>
          <w:ilvl w:val="0"/>
          <w:numId w:val="27"/>
        </w:numPr>
        <w:jc w:val="both"/>
        <w:rPr>
          <w:lang w:val="fr-FR"/>
        </w:rPr>
      </w:pPr>
      <w:r w:rsidRPr="009D5D9C">
        <w:rPr>
          <w:lang w:val="fr-FR"/>
        </w:rPr>
        <w:t>Contribution de chaque source de revenu au revenu total (%)</w:t>
      </w:r>
      <w:r w:rsidR="00CD3355">
        <w:rPr>
          <w:lang w:val="fr-FR"/>
        </w:rPr>
        <w:t> ;</w:t>
      </w:r>
    </w:p>
    <w:p w:rsidR="00082975" w:rsidRPr="009D5D9C" w:rsidRDefault="00082975" w:rsidP="006A09DA">
      <w:pPr>
        <w:numPr>
          <w:ilvl w:val="0"/>
          <w:numId w:val="27"/>
        </w:numPr>
        <w:jc w:val="both"/>
        <w:rPr>
          <w:lang w:val="fr-FR"/>
        </w:rPr>
      </w:pPr>
      <w:r w:rsidRPr="009D5D9C">
        <w:rPr>
          <w:lang w:val="fr-FR"/>
        </w:rPr>
        <w:t>Contribution de chaque source de revenu pour l’autoconsommation (%)</w:t>
      </w:r>
      <w:r w:rsidR="00CD3355">
        <w:rPr>
          <w:lang w:val="fr-FR"/>
        </w:rPr>
        <w:t> ;</w:t>
      </w:r>
    </w:p>
    <w:p w:rsidR="00082975" w:rsidRPr="009D5D9C" w:rsidRDefault="00082975" w:rsidP="006A09DA">
      <w:pPr>
        <w:numPr>
          <w:ilvl w:val="0"/>
          <w:numId w:val="27"/>
        </w:numPr>
        <w:jc w:val="both"/>
        <w:rPr>
          <w:lang w:val="fr-FR"/>
        </w:rPr>
      </w:pPr>
      <w:r w:rsidRPr="009D5D9C">
        <w:rPr>
          <w:lang w:val="fr-FR"/>
        </w:rPr>
        <w:t>Groupe de mode de vie des ménages</w:t>
      </w:r>
      <w:r w:rsidR="00CD3355">
        <w:rPr>
          <w:lang w:val="fr-FR"/>
        </w:rPr>
        <w:t>.</w:t>
      </w:r>
    </w:p>
    <w:p w:rsidR="00FE06C8" w:rsidRPr="009D5D9C" w:rsidRDefault="00FE06C8" w:rsidP="006A09DA">
      <w:pPr>
        <w:ind w:left="1440"/>
        <w:jc w:val="both"/>
        <w:rPr>
          <w:lang w:val="fr-FR"/>
        </w:rPr>
      </w:pPr>
    </w:p>
    <w:p w:rsidR="00082975" w:rsidRPr="009D5D9C" w:rsidRDefault="00082975" w:rsidP="006A09DA">
      <w:pPr>
        <w:numPr>
          <w:ilvl w:val="1"/>
          <w:numId w:val="21"/>
        </w:numPr>
        <w:jc w:val="both"/>
        <w:rPr>
          <w:u w:val="single"/>
          <w:lang w:val="fr-FR"/>
        </w:rPr>
      </w:pPr>
      <w:r w:rsidRPr="009D5D9C">
        <w:rPr>
          <w:u w:val="single"/>
          <w:lang w:val="fr-FR"/>
        </w:rPr>
        <w:t>Biens productifs et non productifs</w:t>
      </w:r>
    </w:p>
    <w:p w:rsidR="00082975" w:rsidRPr="009D5D9C" w:rsidRDefault="00082975" w:rsidP="006A09DA">
      <w:pPr>
        <w:numPr>
          <w:ilvl w:val="0"/>
          <w:numId w:val="28"/>
        </w:numPr>
        <w:autoSpaceDE w:val="0"/>
        <w:autoSpaceDN w:val="0"/>
        <w:adjustRightInd w:val="0"/>
        <w:jc w:val="both"/>
        <w:rPr>
          <w:lang w:val="fr-FR"/>
        </w:rPr>
      </w:pPr>
      <w:r w:rsidRPr="009D5D9C">
        <w:rPr>
          <w:lang w:val="fr-FR"/>
        </w:rPr>
        <w:t>Présence/absence de biens (exprimées en % des ménages)</w:t>
      </w:r>
      <w:r w:rsidR="00CD3355">
        <w:rPr>
          <w:lang w:val="fr-FR"/>
        </w:rPr>
        <w:t> ;</w:t>
      </w:r>
    </w:p>
    <w:p w:rsidR="00082975" w:rsidRPr="009D5D9C" w:rsidRDefault="00082975" w:rsidP="006A09DA">
      <w:pPr>
        <w:numPr>
          <w:ilvl w:val="0"/>
          <w:numId w:val="28"/>
        </w:numPr>
        <w:autoSpaceDE w:val="0"/>
        <w:autoSpaceDN w:val="0"/>
        <w:adjustRightInd w:val="0"/>
        <w:jc w:val="both"/>
        <w:rPr>
          <w:lang w:val="fr-FR"/>
        </w:rPr>
      </w:pPr>
      <w:r w:rsidRPr="009D5D9C">
        <w:rPr>
          <w:lang w:val="fr-FR"/>
        </w:rPr>
        <w:t xml:space="preserve">Type de biens (exprimées en % des ménages et en nombre moyen) </w:t>
      </w:r>
    </w:p>
    <w:p w:rsidR="00082975" w:rsidRPr="009D5D9C" w:rsidRDefault="00082975" w:rsidP="006A09DA">
      <w:pPr>
        <w:numPr>
          <w:ilvl w:val="1"/>
          <w:numId w:val="28"/>
        </w:numPr>
        <w:autoSpaceDE w:val="0"/>
        <w:autoSpaceDN w:val="0"/>
        <w:adjustRightInd w:val="0"/>
        <w:jc w:val="both"/>
        <w:rPr>
          <w:lang w:val="fr-FR"/>
        </w:rPr>
      </w:pPr>
      <w:r w:rsidRPr="009D5D9C">
        <w:rPr>
          <w:lang w:val="fr-FR"/>
        </w:rPr>
        <w:t>Productifs (bétail, équipement agricole)</w:t>
      </w:r>
    </w:p>
    <w:p w:rsidR="00082975" w:rsidRPr="009D5D9C" w:rsidRDefault="00082975" w:rsidP="006A09DA">
      <w:pPr>
        <w:numPr>
          <w:ilvl w:val="1"/>
          <w:numId w:val="28"/>
        </w:numPr>
        <w:autoSpaceDE w:val="0"/>
        <w:autoSpaceDN w:val="0"/>
        <w:adjustRightInd w:val="0"/>
        <w:jc w:val="both"/>
        <w:rPr>
          <w:lang w:val="fr-FR"/>
        </w:rPr>
      </w:pPr>
      <w:r w:rsidRPr="009D5D9C">
        <w:rPr>
          <w:lang w:val="fr-FR"/>
        </w:rPr>
        <w:t>Non productifs (biens de consommation courante [lit, radio, etc.] et bien</w:t>
      </w:r>
      <w:r w:rsidR="00D77B6F">
        <w:rPr>
          <w:lang w:val="fr-FR"/>
        </w:rPr>
        <w:t>s de luxe [téléphone, TV, etc.] ;</w:t>
      </w:r>
    </w:p>
    <w:p w:rsidR="00082975" w:rsidRPr="009D5D9C" w:rsidRDefault="00082975" w:rsidP="006A09DA">
      <w:pPr>
        <w:numPr>
          <w:ilvl w:val="0"/>
          <w:numId w:val="28"/>
        </w:numPr>
        <w:autoSpaceDE w:val="0"/>
        <w:autoSpaceDN w:val="0"/>
        <w:adjustRightInd w:val="0"/>
        <w:jc w:val="both"/>
        <w:rPr>
          <w:lang w:val="fr-FR"/>
        </w:rPr>
      </w:pPr>
      <w:r w:rsidRPr="009D5D9C">
        <w:rPr>
          <w:lang w:val="fr-FR"/>
        </w:rPr>
        <w:lastRenderedPageBreak/>
        <w:t>Accès au crédit au niveau commerçant et institution financière (exprimé en % des ménages et en nombre moyen)</w:t>
      </w:r>
      <w:r w:rsidR="00D77B6F">
        <w:rPr>
          <w:lang w:val="fr-FR"/>
        </w:rPr>
        <w:t> ;</w:t>
      </w:r>
    </w:p>
    <w:p w:rsidR="00082975" w:rsidRPr="009D5D9C" w:rsidRDefault="00082975" w:rsidP="006A09DA">
      <w:pPr>
        <w:numPr>
          <w:ilvl w:val="0"/>
          <w:numId w:val="28"/>
        </w:numPr>
        <w:autoSpaceDE w:val="0"/>
        <w:autoSpaceDN w:val="0"/>
        <w:adjustRightInd w:val="0"/>
        <w:jc w:val="both"/>
        <w:rPr>
          <w:lang w:val="fr-FR"/>
        </w:rPr>
      </w:pPr>
      <w:r w:rsidRPr="009D5D9C">
        <w:rPr>
          <w:lang w:val="fr-FR"/>
        </w:rPr>
        <w:t>Indice de richesse</w:t>
      </w:r>
      <w:r w:rsidR="00D77B6F">
        <w:rPr>
          <w:lang w:val="fr-FR"/>
        </w:rPr>
        <w:t>.</w:t>
      </w:r>
    </w:p>
    <w:p w:rsidR="00FE06C8" w:rsidRPr="009D5D9C" w:rsidRDefault="00FE06C8" w:rsidP="006A09DA">
      <w:pPr>
        <w:autoSpaceDE w:val="0"/>
        <w:autoSpaceDN w:val="0"/>
        <w:adjustRightInd w:val="0"/>
        <w:ind w:left="1440"/>
        <w:jc w:val="both"/>
        <w:rPr>
          <w:lang w:val="fr-FR"/>
        </w:rPr>
      </w:pPr>
    </w:p>
    <w:p w:rsidR="00082975" w:rsidRPr="009D5D9C" w:rsidRDefault="00082975" w:rsidP="007F63B2">
      <w:pPr>
        <w:numPr>
          <w:ilvl w:val="1"/>
          <w:numId w:val="21"/>
        </w:numPr>
        <w:jc w:val="both"/>
        <w:rPr>
          <w:lang w:val="fr-FR"/>
        </w:rPr>
      </w:pPr>
      <w:r w:rsidRPr="009D5D9C">
        <w:rPr>
          <w:u w:val="single"/>
          <w:lang w:val="fr-FR"/>
        </w:rPr>
        <w:t>Prix des aliments et du bétail sur les marchés</w:t>
      </w:r>
      <w:r w:rsidRPr="009D5D9C">
        <w:rPr>
          <w:lang w:val="fr-FR"/>
        </w:rPr>
        <w:t xml:space="preserve"> (Indice de prix au consommateur) </w:t>
      </w:r>
    </w:p>
    <w:p w:rsidR="00082975" w:rsidRPr="009D5D9C" w:rsidRDefault="00082975" w:rsidP="006A09DA">
      <w:pPr>
        <w:numPr>
          <w:ilvl w:val="1"/>
          <w:numId w:val="21"/>
        </w:numPr>
        <w:jc w:val="both"/>
        <w:rPr>
          <w:lang w:val="fr-FR"/>
        </w:rPr>
      </w:pPr>
      <w:r w:rsidRPr="009D5D9C">
        <w:rPr>
          <w:u w:val="single"/>
          <w:lang w:val="fr-FR"/>
        </w:rPr>
        <w:t xml:space="preserve">Terme de l’échange bétail/céréales </w:t>
      </w:r>
    </w:p>
    <w:p w:rsidR="00082975" w:rsidRPr="009D5D9C" w:rsidRDefault="00082975" w:rsidP="006A09DA">
      <w:pPr>
        <w:numPr>
          <w:ilvl w:val="1"/>
          <w:numId w:val="21"/>
        </w:numPr>
        <w:jc w:val="both"/>
        <w:rPr>
          <w:u w:val="single"/>
          <w:lang w:val="fr-FR"/>
        </w:rPr>
      </w:pPr>
      <w:r w:rsidRPr="009D5D9C">
        <w:rPr>
          <w:u w:val="single"/>
          <w:lang w:val="fr-FR"/>
        </w:rPr>
        <w:t>Indice de stratégie de survie</w:t>
      </w:r>
    </w:p>
    <w:p w:rsidR="00082975" w:rsidRPr="009D5D9C" w:rsidRDefault="00082975" w:rsidP="006A09DA">
      <w:pPr>
        <w:jc w:val="both"/>
        <w:rPr>
          <w:lang w:val="fr-FR"/>
        </w:rPr>
      </w:pPr>
    </w:p>
    <w:p w:rsidR="00082975" w:rsidRPr="009D5D9C" w:rsidRDefault="00082975" w:rsidP="006A09DA">
      <w:pPr>
        <w:numPr>
          <w:ilvl w:val="0"/>
          <w:numId w:val="21"/>
        </w:numPr>
        <w:jc w:val="both"/>
        <w:rPr>
          <w:b/>
          <w:bCs/>
          <w:lang w:val="fr-FR"/>
        </w:rPr>
      </w:pPr>
      <w:r w:rsidRPr="009D5D9C">
        <w:rPr>
          <w:b/>
          <w:bCs/>
          <w:lang w:val="fr-FR"/>
        </w:rPr>
        <w:t>Utilisation alimentaire :</w:t>
      </w:r>
    </w:p>
    <w:p w:rsidR="00FE06C8" w:rsidRPr="009D5D9C" w:rsidRDefault="00FE06C8" w:rsidP="006A09DA">
      <w:pPr>
        <w:ind w:left="360"/>
        <w:jc w:val="both"/>
        <w:rPr>
          <w:b/>
          <w:bCs/>
          <w:lang w:val="fr-FR"/>
        </w:rPr>
      </w:pPr>
    </w:p>
    <w:p w:rsidR="00082975" w:rsidRPr="009D5D9C" w:rsidRDefault="00082975" w:rsidP="006A09DA">
      <w:pPr>
        <w:numPr>
          <w:ilvl w:val="0"/>
          <w:numId w:val="24"/>
        </w:numPr>
        <w:jc w:val="both"/>
        <w:rPr>
          <w:lang w:val="fr-FR"/>
        </w:rPr>
      </w:pPr>
      <w:r w:rsidRPr="009D5D9C">
        <w:rPr>
          <w:lang w:val="fr-FR"/>
        </w:rPr>
        <w:t>Préférences/habitudes alimentaires (aliments déconseillés et interdits)</w:t>
      </w:r>
      <w:r w:rsidR="00D77B6F">
        <w:rPr>
          <w:lang w:val="fr-FR"/>
        </w:rPr>
        <w:t> ;</w:t>
      </w:r>
    </w:p>
    <w:p w:rsidR="00082975" w:rsidRPr="009D5D9C" w:rsidRDefault="00082975" w:rsidP="006A09DA">
      <w:pPr>
        <w:numPr>
          <w:ilvl w:val="0"/>
          <w:numId w:val="24"/>
        </w:numPr>
        <w:jc w:val="both"/>
        <w:rPr>
          <w:lang w:val="fr-FR"/>
        </w:rPr>
      </w:pPr>
      <w:r w:rsidRPr="009D5D9C">
        <w:rPr>
          <w:lang w:val="fr-FR"/>
        </w:rPr>
        <w:t>Méthodes culinair</w:t>
      </w:r>
      <w:r w:rsidR="00D77B6F">
        <w:rPr>
          <w:lang w:val="fr-FR"/>
        </w:rPr>
        <w:t>es (préparation, cuisson, etc.) ;</w:t>
      </w:r>
    </w:p>
    <w:p w:rsidR="00082975" w:rsidRPr="009D5D9C" w:rsidRDefault="00082975" w:rsidP="006A09DA">
      <w:pPr>
        <w:numPr>
          <w:ilvl w:val="0"/>
          <w:numId w:val="24"/>
        </w:numPr>
        <w:jc w:val="both"/>
        <w:rPr>
          <w:lang w:val="fr-FR"/>
        </w:rPr>
      </w:pPr>
      <w:r w:rsidRPr="009D5D9C">
        <w:rPr>
          <w:lang w:val="fr-FR"/>
        </w:rPr>
        <w:t>Part</w:t>
      </w:r>
      <w:r w:rsidR="00D77B6F">
        <w:rPr>
          <w:lang w:val="fr-FR"/>
        </w:rPr>
        <w:t>age des repas au sein du ménage.</w:t>
      </w:r>
    </w:p>
    <w:p w:rsidR="00082975" w:rsidRPr="009D5D9C" w:rsidRDefault="00082975" w:rsidP="006A09DA">
      <w:pPr>
        <w:jc w:val="both"/>
        <w:rPr>
          <w:b/>
          <w:lang w:val="fr-FR"/>
        </w:rPr>
      </w:pPr>
    </w:p>
    <w:p w:rsidR="00082975" w:rsidRPr="009D5D9C" w:rsidRDefault="008C0536" w:rsidP="006A09DA">
      <w:pPr>
        <w:jc w:val="both"/>
        <w:rPr>
          <w:b/>
          <w:lang w:val="fr-FR"/>
        </w:rPr>
      </w:pPr>
      <w:r w:rsidRPr="009D5D9C">
        <w:rPr>
          <w:b/>
          <w:lang w:val="fr-FR"/>
        </w:rPr>
        <w:t>DES INDICAT</w:t>
      </w:r>
      <w:r>
        <w:rPr>
          <w:b/>
          <w:lang w:val="fr-FR"/>
        </w:rPr>
        <w:t>EURS D’E</w:t>
      </w:r>
      <w:r w:rsidRPr="009D5D9C">
        <w:rPr>
          <w:b/>
          <w:lang w:val="fr-FR"/>
        </w:rPr>
        <w:t xml:space="preserve">AU ET ASSAINISSEMENT </w:t>
      </w:r>
    </w:p>
    <w:p w:rsidR="00082975" w:rsidRPr="009D5D9C" w:rsidRDefault="00082975" w:rsidP="006A09DA">
      <w:pPr>
        <w:jc w:val="both"/>
        <w:rPr>
          <w:b/>
          <w:lang w:val="fr-FR"/>
        </w:rPr>
      </w:pPr>
    </w:p>
    <w:p w:rsidR="00082975" w:rsidRPr="009D5D9C" w:rsidRDefault="00082975" w:rsidP="006A09DA">
      <w:pPr>
        <w:numPr>
          <w:ilvl w:val="0"/>
          <w:numId w:val="22"/>
        </w:numPr>
        <w:jc w:val="both"/>
        <w:rPr>
          <w:lang w:val="fr-FR"/>
        </w:rPr>
      </w:pPr>
      <w:r w:rsidRPr="009D5D9C">
        <w:rPr>
          <w:lang w:val="fr-FR"/>
        </w:rPr>
        <w:t>Accès et utilisation des source</w:t>
      </w:r>
      <w:r w:rsidR="00D77B6F">
        <w:rPr>
          <w:lang w:val="fr-FR"/>
        </w:rPr>
        <w:t>s d’eau potable (% des ménages) ;</w:t>
      </w:r>
    </w:p>
    <w:p w:rsidR="00082975" w:rsidRPr="009D5D9C" w:rsidRDefault="00082975" w:rsidP="006A09DA">
      <w:pPr>
        <w:numPr>
          <w:ilvl w:val="0"/>
          <w:numId w:val="22"/>
        </w:numPr>
        <w:jc w:val="both"/>
        <w:rPr>
          <w:lang w:val="fr-FR"/>
        </w:rPr>
      </w:pPr>
      <w:r w:rsidRPr="009D5D9C">
        <w:rPr>
          <w:lang w:val="fr-FR"/>
        </w:rPr>
        <w:t>Qualité de l’environnement sanitaire (% des ménages utilisant des latrines améliorées)</w:t>
      </w:r>
      <w:r w:rsidR="00D77B6F">
        <w:rPr>
          <w:lang w:val="fr-FR"/>
        </w:rPr>
        <w:t>.</w:t>
      </w:r>
    </w:p>
    <w:p w:rsidR="00082975" w:rsidRPr="009D5D9C" w:rsidRDefault="00082975" w:rsidP="006A09DA">
      <w:pPr>
        <w:jc w:val="both"/>
        <w:rPr>
          <w:lang w:val="fr-FR"/>
        </w:rPr>
      </w:pPr>
    </w:p>
    <w:p w:rsidR="00082975" w:rsidRPr="009D5D9C" w:rsidRDefault="008C0536" w:rsidP="006A09DA">
      <w:pPr>
        <w:jc w:val="both"/>
        <w:rPr>
          <w:b/>
          <w:lang w:val="fr-FR"/>
        </w:rPr>
      </w:pPr>
      <w:r w:rsidRPr="009D5D9C">
        <w:rPr>
          <w:b/>
          <w:lang w:val="fr-FR"/>
        </w:rPr>
        <w:t>DES INDICATEURS DE VULNERABILITE</w:t>
      </w:r>
    </w:p>
    <w:p w:rsidR="00082975" w:rsidRPr="009D5D9C" w:rsidRDefault="00082975" w:rsidP="006A09DA">
      <w:pPr>
        <w:jc w:val="both"/>
        <w:rPr>
          <w:lang w:val="fr-FR"/>
        </w:rPr>
      </w:pPr>
    </w:p>
    <w:p w:rsidR="00082975" w:rsidRPr="009D5D9C" w:rsidRDefault="00082975" w:rsidP="006A09DA">
      <w:pPr>
        <w:numPr>
          <w:ilvl w:val="0"/>
          <w:numId w:val="23"/>
        </w:numPr>
        <w:jc w:val="both"/>
        <w:rPr>
          <w:lang w:val="fr-FR"/>
        </w:rPr>
      </w:pPr>
      <w:r w:rsidRPr="009D5D9C">
        <w:rPr>
          <w:u w:val="single"/>
          <w:lang w:val="fr-FR"/>
        </w:rPr>
        <w:t xml:space="preserve">Chocs </w:t>
      </w:r>
    </w:p>
    <w:p w:rsidR="00082975" w:rsidRPr="009D5D9C" w:rsidRDefault="00082975" w:rsidP="006A09DA">
      <w:pPr>
        <w:numPr>
          <w:ilvl w:val="1"/>
          <w:numId w:val="23"/>
        </w:numPr>
        <w:jc w:val="both"/>
        <w:rPr>
          <w:lang w:val="fr-FR"/>
        </w:rPr>
      </w:pPr>
      <w:r w:rsidRPr="009D5D9C">
        <w:rPr>
          <w:lang w:val="fr-FR"/>
        </w:rPr>
        <w:t>Principaux chocs subis/diversité des chocs</w:t>
      </w:r>
      <w:r w:rsidR="008C0536">
        <w:rPr>
          <w:lang w:val="fr-FR"/>
        </w:rPr>
        <w:t> ;</w:t>
      </w:r>
    </w:p>
    <w:p w:rsidR="00082975" w:rsidRPr="009D5D9C" w:rsidRDefault="00082975" w:rsidP="006A09DA">
      <w:pPr>
        <w:numPr>
          <w:ilvl w:val="1"/>
          <w:numId w:val="23"/>
        </w:numPr>
        <w:jc w:val="both"/>
        <w:rPr>
          <w:lang w:val="fr-FR"/>
        </w:rPr>
      </w:pPr>
      <w:r w:rsidRPr="009D5D9C">
        <w:rPr>
          <w:lang w:val="fr-FR"/>
        </w:rPr>
        <w:t>Types de chocs (récurrent/conjoncturel/transitoire)</w:t>
      </w:r>
      <w:r w:rsidR="008C0536">
        <w:rPr>
          <w:lang w:val="fr-FR"/>
        </w:rPr>
        <w:t>.</w:t>
      </w:r>
    </w:p>
    <w:p w:rsidR="00082975" w:rsidRPr="009D5D9C" w:rsidRDefault="00082975" w:rsidP="006A09DA">
      <w:pPr>
        <w:ind w:left="1428"/>
        <w:jc w:val="both"/>
        <w:rPr>
          <w:lang w:val="fr-FR"/>
        </w:rPr>
      </w:pPr>
    </w:p>
    <w:p w:rsidR="00082975" w:rsidRPr="009D5D9C" w:rsidRDefault="00082975" w:rsidP="006A09DA">
      <w:pPr>
        <w:numPr>
          <w:ilvl w:val="0"/>
          <w:numId w:val="23"/>
        </w:numPr>
        <w:jc w:val="both"/>
        <w:rPr>
          <w:lang w:val="fr-FR"/>
        </w:rPr>
      </w:pPr>
      <w:r w:rsidRPr="009D5D9C">
        <w:rPr>
          <w:u w:val="single"/>
          <w:lang w:val="fr-FR"/>
        </w:rPr>
        <w:t>Stratégies de réponse aux chocs</w:t>
      </w:r>
      <w:r w:rsidRPr="009D5D9C">
        <w:rPr>
          <w:lang w:val="fr-FR"/>
        </w:rPr>
        <w:t xml:space="preserve"> </w:t>
      </w:r>
    </w:p>
    <w:p w:rsidR="00082975" w:rsidRPr="009D5D9C" w:rsidRDefault="00082975" w:rsidP="006A09DA">
      <w:pPr>
        <w:numPr>
          <w:ilvl w:val="1"/>
          <w:numId w:val="23"/>
        </w:numPr>
        <w:jc w:val="both"/>
        <w:rPr>
          <w:lang w:val="fr-FR"/>
        </w:rPr>
      </w:pPr>
      <w:r w:rsidRPr="009D5D9C">
        <w:rPr>
          <w:lang w:val="fr-FR"/>
        </w:rPr>
        <w:t>Pri</w:t>
      </w:r>
      <w:r w:rsidR="008C0536">
        <w:rPr>
          <w:lang w:val="fr-FR"/>
        </w:rPr>
        <w:t>ncipales stratégies développées ;</w:t>
      </w:r>
    </w:p>
    <w:p w:rsidR="00082975" w:rsidRPr="009D5D9C" w:rsidRDefault="00082975" w:rsidP="006A09DA">
      <w:pPr>
        <w:numPr>
          <w:ilvl w:val="1"/>
          <w:numId w:val="23"/>
        </w:numPr>
        <w:jc w:val="both"/>
        <w:rPr>
          <w:lang w:val="fr-FR"/>
        </w:rPr>
      </w:pPr>
      <w:r w:rsidRPr="009D5D9C">
        <w:rPr>
          <w:lang w:val="fr-FR"/>
        </w:rPr>
        <w:t>Indice des stratégies de survie</w:t>
      </w:r>
      <w:r w:rsidR="008C0536">
        <w:rPr>
          <w:lang w:val="fr-FR"/>
        </w:rPr>
        <w:t>.</w:t>
      </w:r>
    </w:p>
    <w:p w:rsidR="009622C1" w:rsidRPr="009D5D9C" w:rsidRDefault="009622C1" w:rsidP="006A09DA">
      <w:pPr>
        <w:jc w:val="both"/>
        <w:rPr>
          <w:lang w:val="fr-FR"/>
        </w:rPr>
      </w:pPr>
    </w:p>
    <w:p w:rsidR="009622C1" w:rsidRPr="009D5D9C" w:rsidRDefault="009622C1" w:rsidP="006A09DA">
      <w:pPr>
        <w:jc w:val="both"/>
        <w:rPr>
          <w:lang w:val="fr-FR"/>
        </w:rPr>
      </w:pPr>
      <w:r w:rsidRPr="009D5D9C">
        <w:rPr>
          <w:lang w:val="fr-FR"/>
        </w:rPr>
        <w:t>Ainsi, on pourrait disposer :</w:t>
      </w:r>
    </w:p>
    <w:p w:rsidR="00D46B6D" w:rsidRPr="009D5D9C" w:rsidRDefault="00D46B6D" w:rsidP="006A09DA">
      <w:pPr>
        <w:jc w:val="both"/>
        <w:rPr>
          <w:lang w:val="fr-FR"/>
        </w:rPr>
      </w:pPr>
      <w:bookmarkStart w:id="1" w:name="RANGE!A1:B14"/>
      <w:bookmarkEnd w:id="1"/>
    </w:p>
    <w:p w:rsidR="009622C1" w:rsidRPr="009D5D9C" w:rsidRDefault="009622C1" w:rsidP="006A09DA">
      <w:pPr>
        <w:numPr>
          <w:ilvl w:val="0"/>
          <w:numId w:val="30"/>
        </w:numPr>
        <w:jc w:val="both"/>
        <w:rPr>
          <w:lang w:val="fr-FR"/>
        </w:rPr>
      </w:pPr>
      <w:r w:rsidRPr="009D5D9C">
        <w:rPr>
          <w:lang w:val="fr-FR"/>
        </w:rPr>
        <w:t xml:space="preserve">Du profil des ménages vulnérables </w:t>
      </w:r>
      <w:r w:rsidR="00543AC8" w:rsidRPr="009D5D9C">
        <w:rPr>
          <w:lang w:val="fr-FR"/>
        </w:rPr>
        <w:t>se</w:t>
      </w:r>
      <w:r w:rsidRPr="009D5D9C">
        <w:rPr>
          <w:lang w:val="fr-FR"/>
        </w:rPr>
        <w:t xml:space="preserve"> trouvan</w:t>
      </w:r>
      <w:r w:rsidR="008C0536">
        <w:rPr>
          <w:lang w:val="fr-FR"/>
        </w:rPr>
        <w:t>t dans l’insécurité alimentaire ;</w:t>
      </w:r>
    </w:p>
    <w:p w:rsidR="009622C1" w:rsidRPr="009D5D9C" w:rsidRDefault="009622C1" w:rsidP="006A09DA">
      <w:pPr>
        <w:numPr>
          <w:ilvl w:val="0"/>
          <w:numId w:val="30"/>
        </w:numPr>
        <w:jc w:val="both"/>
        <w:rPr>
          <w:lang w:val="fr-FR"/>
        </w:rPr>
      </w:pPr>
      <w:r w:rsidRPr="009D5D9C">
        <w:rPr>
          <w:lang w:val="fr-FR"/>
        </w:rPr>
        <w:t>De la prévalence de l’insécurité alimentaire par zone/département</w:t>
      </w:r>
      <w:r w:rsidR="005C4E36" w:rsidRPr="009D5D9C">
        <w:rPr>
          <w:lang w:val="fr-FR"/>
        </w:rPr>
        <w:t>/commune</w:t>
      </w:r>
      <w:r w:rsidR="008C0536">
        <w:rPr>
          <w:lang w:val="fr-FR"/>
        </w:rPr>
        <w:t> ;</w:t>
      </w:r>
      <w:r w:rsidRPr="009D5D9C">
        <w:rPr>
          <w:lang w:val="fr-FR"/>
        </w:rPr>
        <w:t xml:space="preserve"> </w:t>
      </w:r>
    </w:p>
    <w:p w:rsidR="009622C1" w:rsidRPr="009D5D9C" w:rsidRDefault="009622C1" w:rsidP="006A09DA">
      <w:pPr>
        <w:numPr>
          <w:ilvl w:val="0"/>
          <w:numId w:val="30"/>
        </w:numPr>
        <w:jc w:val="both"/>
        <w:rPr>
          <w:lang w:val="fr-FR"/>
        </w:rPr>
      </w:pPr>
      <w:r w:rsidRPr="009D5D9C">
        <w:rPr>
          <w:lang w:val="fr-FR"/>
        </w:rPr>
        <w:t>D’une cartographie de l’accessibilité aux marchés existants en fonction des saisons.</w:t>
      </w:r>
    </w:p>
    <w:p w:rsidR="009622C1" w:rsidRPr="009D5D9C" w:rsidRDefault="009622C1" w:rsidP="006A09DA">
      <w:pPr>
        <w:numPr>
          <w:ilvl w:val="0"/>
          <w:numId w:val="30"/>
        </w:numPr>
        <w:jc w:val="both"/>
        <w:rPr>
          <w:lang w:val="fr-FR"/>
        </w:rPr>
      </w:pPr>
      <w:r w:rsidRPr="009D5D9C">
        <w:rPr>
          <w:lang w:val="fr-FR"/>
        </w:rPr>
        <w:t>D’une cartographie de la vulnérabilité et de l’insé</w:t>
      </w:r>
      <w:r w:rsidR="008C0536">
        <w:rPr>
          <w:lang w:val="fr-FR"/>
        </w:rPr>
        <w:t>curité alimentaire au Bénin ;</w:t>
      </w:r>
    </w:p>
    <w:p w:rsidR="009622C1" w:rsidRPr="009D5D9C" w:rsidRDefault="009622C1" w:rsidP="006A09DA">
      <w:pPr>
        <w:numPr>
          <w:ilvl w:val="0"/>
          <w:numId w:val="30"/>
        </w:numPr>
        <w:jc w:val="both"/>
        <w:rPr>
          <w:lang w:val="fr-FR"/>
        </w:rPr>
      </w:pPr>
      <w:r w:rsidRPr="009D5D9C">
        <w:rPr>
          <w:lang w:val="fr-FR"/>
        </w:rPr>
        <w:t>Des déterminants de la vulnérabilité et de l’</w:t>
      </w:r>
      <w:r w:rsidR="008C0536">
        <w:rPr>
          <w:lang w:val="fr-FR"/>
        </w:rPr>
        <w:t>insécurité alimentaire au Bénin ;</w:t>
      </w:r>
    </w:p>
    <w:p w:rsidR="009622C1" w:rsidRPr="009D5D9C" w:rsidRDefault="009622C1" w:rsidP="006A09DA">
      <w:pPr>
        <w:numPr>
          <w:ilvl w:val="0"/>
          <w:numId w:val="30"/>
        </w:numPr>
        <w:jc w:val="both"/>
        <w:rPr>
          <w:lang w:val="fr-FR"/>
        </w:rPr>
      </w:pPr>
      <w:r w:rsidRPr="009D5D9C">
        <w:rPr>
          <w:lang w:val="fr-FR"/>
        </w:rPr>
        <w:t>Des stratégies de survie adoptées par les ménages pour faire face aux chocs subis (en particulier, celles ayant un impact négatif sur les enfants -&gt; réduction des repas ou abandon scolaire, et sur les f</w:t>
      </w:r>
      <w:r w:rsidR="008C0536">
        <w:rPr>
          <w:lang w:val="fr-FR"/>
        </w:rPr>
        <w:t>emmes enceintes ou allaitantes) ;</w:t>
      </w:r>
    </w:p>
    <w:p w:rsidR="009622C1" w:rsidRPr="009D5D9C" w:rsidRDefault="009622C1" w:rsidP="006A09DA">
      <w:pPr>
        <w:numPr>
          <w:ilvl w:val="0"/>
          <w:numId w:val="30"/>
        </w:numPr>
        <w:jc w:val="both"/>
        <w:rPr>
          <w:lang w:val="fr-FR"/>
        </w:rPr>
      </w:pPr>
      <w:r w:rsidRPr="009D5D9C">
        <w:rPr>
          <w:lang w:val="fr-FR"/>
        </w:rPr>
        <w:t>Des données utiles à la mise en place d’un système d’alerte/su</w:t>
      </w:r>
      <w:r w:rsidR="008C0536">
        <w:rPr>
          <w:lang w:val="fr-FR"/>
        </w:rPr>
        <w:t>ivi de l’insécurité alimentaire ;</w:t>
      </w:r>
    </w:p>
    <w:p w:rsidR="009622C1" w:rsidRPr="009D5D9C" w:rsidRDefault="009622C1" w:rsidP="006A09DA">
      <w:pPr>
        <w:numPr>
          <w:ilvl w:val="0"/>
          <w:numId w:val="30"/>
        </w:numPr>
        <w:jc w:val="both"/>
        <w:rPr>
          <w:lang w:val="fr-FR"/>
        </w:rPr>
      </w:pPr>
      <w:r w:rsidRPr="009D5D9C">
        <w:rPr>
          <w:lang w:val="fr-FR"/>
        </w:rPr>
        <w:t>D’une triangulation des revenus/dépenses des ménages dans les zones tenant compte des données de l’EMICOV qui s’es</w:t>
      </w:r>
      <w:r w:rsidR="00013933" w:rsidRPr="009D5D9C">
        <w:rPr>
          <w:lang w:val="fr-FR"/>
        </w:rPr>
        <w:t>t réalisée sur le plan national</w:t>
      </w:r>
      <w:r w:rsidR="008C0536">
        <w:rPr>
          <w:lang w:val="fr-FR"/>
        </w:rPr>
        <w:t>.</w:t>
      </w:r>
    </w:p>
    <w:p w:rsidR="009622C1" w:rsidRPr="009D5D9C" w:rsidRDefault="009622C1" w:rsidP="006A09DA">
      <w:pPr>
        <w:jc w:val="both"/>
        <w:rPr>
          <w:lang w:val="fr-FR"/>
        </w:rPr>
      </w:pPr>
    </w:p>
    <w:p w:rsidR="00A25B9B" w:rsidRPr="009D5D9C" w:rsidRDefault="00A25B9B" w:rsidP="006A09DA">
      <w:pPr>
        <w:numPr>
          <w:ilvl w:val="0"/>
          <w:numId w:val="18"/>
        </w:numPr>
        <w:ind w:left="360"/>
        <w:jc w:val="both"/>
        <w:rPr>
          <w:b/>
          <w:bCs/>
          <w:u w:val="single"/>
          <w:lang w:val="fr-FR"/>
        </w:rPr>
      </w:pPr>
      <w:r w:rsidRPr="009D5D9C">
        <w:rPr>
          <w:b/>
          <w:bCs/>
          <w:u w:val="single"/>
          <w:lang w:val="fr-FR"/>
        </w:rPr>
        <w:t>Partenaires</w:t>
      </w:r>
    </w:p>
    <w:p w:rsidR="00A25B9B" w:rsidRPr="009D5D9C" w:rsidRDefault="00A25B9B" w:rsidP="006A09DA">
      <w:pPr>
        <w:numPr>
          <w:ilvl w:val="0"/>
          <w:numId w:val="31"/>
        </w:numPr>
        <w:tabs>
          <w:tab w:val="num" w:pos="360"/>
        </w:tabs>
        <w:ind w:left="360"/>
        <w:jc w:val="both"/>
        <w:rPr>
          <w:bCs/>
          <w:lang w:val="fr-FR"/>
        </w:rPr>
      </w:pPr>
      <w:r w:rsidRPr="009D5D9C">
        <w:rPr>
          <w:bCs/>
          <w:lang w:val="fr-FR"/>
        </w:rPr>
        <w:t xml:space="preserve">Gouvernement (MAEP, </w:t>
      </w:r>
      <w:r w:rsidR="00120FE8" w:rsidRPr="009D5D9C">
        <w:rPr>
          <w:bCs/>
          <w:lang w:val="fr-FR"/>
        </w:rPr>
        <w:t>MPD</w:t>
      </w:r>
      <w:r w:rsidRPr="009D5D9C">
        <w:rPr>
          <w:bCs/>
          <w:lang w:val="fr-FR"/>
        </w:rPr>
        <w:t>)</w:t>
      </w:r>
    </w:p>
    <w:p w:rsidR="00A25B9B" w:rsidRPr="009D5D9C" w:rsidRDefault="00A25B9B" w:rsidP="006A09DA">
      <w:pPr>
        <w:numPr>
          <w:ilvl w:val="0"/>
          <w:numId w:val="31"/>
        </w:numPr>
        <w:tabs>
          <w:tab w:val="num" w:pos="360"/>
        </w:tabs>
        <w:ind w:left="360"/>
        <w:jc w:val="both"/>
        <w:rPr>
          <w:bCs/>
          <w:lang w:val="fr-FR"/>
        </w:rPr>
      </w:pPr>
      <w:r w:rsidRPr="009D5D9C">
        <w:rPr>
          <w:bCs/>
          <w:lang w:val="fr-FR"/>
        </w:rPr>
        <w:t>Agences SNU (</w:t>
      </w:r>
      <w:r w:rsidR="008C0536">
        <w:rPr>
          <w:bCs/>
          <w:lang w:val="fr-FR"/>
        </w:rPr>
        <w:t>Coordination SNU, FAO,</w:t>
      </w:r>
      <w:r w:rsidR="002469DB" w:rsidRPr="009D5D9C">
        <w:rPr>
          <w:bCs/>
          <w:lang w:val="fr-FR"/>
        </w:rPr>
        <w:t xml:space="preserve"> </w:t>
      </w:r>
      <w:r w:rsidRPr="009D5D9C">
        <w:rPr>
          <w:bCs/>
          <w:lang w:val="fr-FR"/>
        </w:rPr>
        <w:t>UNICEF,</w:t>
      </w:r>
      <w:r w:rsidR="008C0536">
        <w:rPr>
          <w:bCs/>
          <w:lang w:val="fr-FR"/>
        </w:rPr>
        <w:t xml:space="preserve"> OMS, UNFPA, Banque Mondiale, etc.</w:t>
      </w:r>
      <w:r w:rsidRPr="009D5D9C">
        <w:rPr>
          <w:bCs/>
          <w:lang w:val="fr-FR"/>
        </w:rPr>
        <w:t>)</w:t>
      </w:r>
    </w:p>
    <w:p w:rsidR="00A25B9B" w:rsidRPr="008C0536" w:rsidRDefault="008C0536" w:rsidP="00100F99">
      <w:pPr>
        <w:numPr>
          <w:ilvl w:val="0"/>
          <w:numId w:val="31"/>
        </w:numPr>
        <w:tabs>
          <w:tab w:val="num" w:pos="360"/>
        </w:tabs>
        <w:ind w:left="360"/>
        <w:jc w:val="both"/>
        <w:rPr>
          <w:bCs/>
          <w:lang w:val="fr-FR"/>
        </w:rPr>
      </w:pPr>
      <w:r w:rsidRPr="008C0536">
        <w:rPr>
          <w:bCs/>
          <w:lang w:val="fr-FR"/>
        </w:rPr>
        <w:lastRenderedPageBreak/>
        <w:t xml:space="preserve">ONG Internationales (CARE, </w:t>
      </w:r>
      <w:r w:rsidR="00A25B9B" w:rsidRPr="008C0536">
        <w:rPr>
          <w:bCs/>
          <w:lang w:val="fr-FR"/>
        </w:rPr>
        <w:t>PLAN</w:t>
      </w:r>
      <w:r>
        <w:rPr>
          <w:bCs/>
          <w:lang w:val="fr-FR"/>
        </w:rPr>
        <w:t xml:space="preserve"> International</w:t>
      </w:r>
      <w:r w:rsidR="00A25B9B" w:rsidRPr="008C0536">
        <w:rPr>
          <w:bCs/>
          <w:lang w:val="fr-FR"/>
        </w:rPr>
        <w:t>,</w:t>
      </w:r>
      <w:r>
        <w:rPr>
          <w:bCs/>
          <w:lang w:val="fr-FR"/>
        </w:rPr>
        <w:t xml:space="preserve"> SNV, etc.)</w:t>
      </w:r>
    </w:p>
    <w:p w:rsidR="00A25B9B" w:rsidRPr="008C0536" w:rsidRDefault="008C0536" w:rsidP="00100F99">
      <w:pPr>
        <w:numPr>
          <w:ilvl w:val="0"/>
          <w:numId w:val="31"/>
        </w:numPr>
        <w:tabs>
          <w:tab w:val="num" w:pos="360"/>
        </w:tabs>
        <w:ind w:left="360"/>
        <w:jc w:val="both"/>
        <w:rPr>
          <w:bCs/>
          <w:lang w:val="fr-FR"/>
        </w:rPr>
      </w:pPr>
      <w:r w:rsidRPr="008C0536">
        <w:rPr>
          <w:bCs/>
          <w:lang w:val="fr-FR"/>
        </w:rPr>
        <w:t>Bailleurs de fonds (</w:t>
      </w:r>
      <w:r w:rsidR="002469DB" w:rsidRPr="008C0536">
        <w:rPr>
          <w:bCs/>
          <w:lang w:val="fr-FR"/>
        </w:rPr>
        <w:t>Coop</w:t>
      </w:r>
      <w:r w:rsidR="003C3BBE" w:rsidRPr="008C0536">
        <w:rPr>
          <w:bCs/>
          <w:lang w:val="fr-FR"/>
        </w:rPr>
        <w:t>ération</w:t>
      </w:r>
      <w:r w:rsidR="002469DB" w:rsidRPr="008C0536">
        <w:rPr>
          <w:bCs/>
          <w:lang w:val="fr-FR"/>
        </w:rPr>
        <w:t xml:space="preserve"> Suisse</w:t>
      </w:r>
      <w:r w:rsidR="00A25B9B" w:rsidRPr="008C0536">
        <w:rPr>
          <w:bCs/>
          <w:lang w:val="fr-FR"/>
        </w:rPr>
        <w:t>,</w:t>
      </w:r>
      <w:r w:rsidR="008312A7" w:rsidRPr="008C0536">
        <w:rPr>
          <w:bCs/>
          <w:lang w:val="fr-FR"/>
        </w:rPr>
        <w:t xml:space="preserve"> </w:t>
      </w:r>
      <w:r w:rsidR="002469DB" w:rsidRPr="008C0536">
        <w:rPr>
          <w:bCs/>
          <w:lang w:val="fr-FR"/>
        </w:rPr>
        <w:t>Coop</w:t>
      </w:r>
      <w:r w:rsidR="003C3BBE" w:rsidRPr="008C0536">
        <w:rPr>
          <w:bCs/>
          <w:lang w:val="fr-FR"/>
        </w:rPr>
        <w:t>ération</w:t>
      </w:r>
      <w:r w:rsidR="002469DB" w:rsidRPr="008C0536">
        <w:rPr>
          <w:bCs/>
          <w:lang w:val="fr-FR"/>
        </w:rPr>
        <w:t xml:space="preserve"> Belge,</w:t>
      </w:r>
      <w:r w:rsidR="008312A7" w:rsidRPr="008C0536">
        <w:rPr>
          <w:bCs/>
          <w:lang w:val="fr-FR"/>
        </w:rPr>
        <w:t xml:space="preserve"> </w:t>
      </w:r>
      <w:r w:rsidR="002469DB" w:rsidRPr="008C0536">
        <w:rPr>
          <w:bCs/>
          <w:lang w:val="fr-FR"/>
        </w:rPr>
        <w:t>Ambassade Pays-Bas,</w:t>
      </w:r>
      <w:r w:rsidR="00A25B9B" w:rsidRPr="008C0536">
        <w:rPr>
          <w:bCs/>
          <w:lang w:val="fr-FR"/>
        </w:rPr>
        <w:t xml:space="preserve"> </w:t>
      </w:r>
      <w:r>
        <w:rPr>
          <w:bCs/>
          <w:lang w:val="fr-FR"/>
        </w:rPr>
        <w:t>Ambassade du Japon, UE, etc.).</w:t>
      </w:r>
    </w:p>
    <w:p w:rsidR="00A25B9B" w:rsidRPr="009D5D9C" w:rsidRDefault="00A25B9B" w:rsidP="006A09DA">
      <w:pPr>
        <w:numPr>
          <w:ilvl w:val="0"/>
          <w:numId w:val="31"/>
        </w:numPr>
        <w:tabs>
          <w:tab w:val="num" w:pos="360"/>
        </w:tabs>
        <w:ind w:left="360"/>
        <w:jc w:val="both"/>
        <w:rPr>
          <w:bCs/>
          <w:lang w:val="fr-FR"/>
        </w:rPr>
      </w:pPr>
      <w:r w:rsidRPr="009D5D9C">
        <w:rPr>
          <w:bCs/>
          <w:lang w:val="fr-FR"/>
        </w:rPr>
        <w:t>Etc.</w:t>
      </w:r>
    </w:p>
    <w:p w:rsidR="00A25B9B" w:rsidRPr="009D5D9C" w:rsidRDefault="00A25B9B" w:rsidP="006A09DA">
      <w:pPr>
        <w:jc w:val="both"/>
        <w:rPr>
          <w:b/>
          <w:lang w:val="fr-FR"/>
        </w:rPr>
      </w:pPr>
    </w:p>
    <w:p w:rsidR="00375525" w:rsidRPr="009D5D9C" w:rsidRDefault="00A25B9B" w:rsidP="006A09DA">
      <w:pPr>
        <w:jc w:val="both"/>
        <w:rPr>
          <w:b/>
          <w:lang w:val="fr-FR"/>
        </w:rPr>
      </w:pPr>
      <w:r w:rsidRPr="009D5D9C">
        <w:rPr>
          <w:b/>
          <w:lang w:val="fr-FR"/>
        </w:rPr>
        <w:t>8</w:t>
      </w:r>
      <w:r w:rsidR="00375525" w:rsidRPr="009D5D9C">
        <w:rPr>
          <w:b/>
          <w:lang w:val="fr-FR"/>
        </w:rPr>
        <w:t>. T</w:t>
      </w:r>
      <w:r w:rsidR="008F41A7" w:rsidRPr="009D5D9C">
        <w:rPr>
          <w:b/>
          <w:lang w:val="fr-FR"/>
        </w:rPr>
        <w:t>â</w:t>
      </w:r>
      <w:r w:rsidR="00D46B6D" w:rsidRPr="009D5D9C">
        <w:rPr>
          <w:b/>
          <w:lang w:val="fr-FR"/>
        </w:rPr>
        <w:t>ches</w:t>
      </w:r>
      <w:r w:rsidR="00C02CA5" w:rsidRPr="009D5D9C">
        <w:rPr>
          <w:b/>
          <w:lang w:val="fr-FR"/>
        </w:rPr>
        <w:t xml:space="preserve"> inhérentes</w:t>
      </w:r>
      <w:r w:rsidR="00D46B6D" w:rsidRPr="009D5D9C">
        <w:rPr>
          <w:b/>
          <w:lang w:val="fr-FR"/>
        </w:rPr>
        <w:t xml:space="preserve"> </w:t>
      </w:r>
    </w:p>
    <w:p w:rsidR="00B53794" w:rsidRPr="009D5D9C" w:rsidRDefault="00B53794" w:rsidP="006A09DA">
      <w:pPr>
        <w:jc w:val="both"/>
        <w:rPr>
          <w:lang w:val="fr-FR"/>
        </w:rPr>
      </w:pPr>
    </w:p>
    <w:p w:rsidR="00B53794" w:rsidRPr="009D5D9C" w:rsidRDefault="0006086D" w:rsidP="006A09DA">
      <w:pPr>
        <w:numPr>
          <w:ilvl w:val="0"/>
          <w:numId w:val="11"/>
        </w:numPr>
        <w:jc w:val="both"/>
        <w:rPr>
          <w:lang w:val="fr-FR"/>
        </w:rPr>
      </w:pPr>
      <w:r w:rsidRPr="009D5D9C">
        <w:rPr>
          <w:lang w:val="fr-FR"/>
        </w:rPr>
        <w:t>Planifi</w:t>
      </w:r>
      <w:r w:rsidR="00BD1804" w:rsidRPr="009D5D9C">
        <w:rPr>
          <w:lang w:val="fr-FR"/>
        </w:rPr>
        <w:t>cation d</w:t>
      </w:r>
      <w:r w:rsidRPr="009D5D9C">
        <w:rPr>
          <w:lang w:val="fr-FR"/>
        </w:rPr>
        <w:t>e</w:t>
      </w:r>
      <w:r w:rsidR="00375525" w:rsidRPr="009D5D9C">
        <w:rPr>
          <w:lang w:val="fr-FR"/>
        </w:rPr>
        <w:t xml:space="preserve"> l</w:t>
      </w:r>
      <w:r w:rsidR="00BD1804" w:rsidRPr="009D5D9C">
        <w:rPr>
          <w:lang w:val="fr-FR"/>
        </w:rPr>
        <w:t>’</w:t>
      </w:r>
      <w:r w:rsidR="00375525" w:rsidRPr="009D5D9C">
        <w:rPr>
          <w:lang w:val="fr-FR"/>
        </w:rPr>
        <w:t>AGVSA</w:t>
      </w:r>
      <w:r w:rsidR="00D264AA" w:rsidRPr="009D5D9C">
        <w:rPr>
          <w:lang w:val="fr-FR"/>
        </w:rPr>
        <w:t xml:space="preserve"> </w:t>
      </w:r>
      <w:r w:rsidR="00D85818" w:rsidRPr="009D5D9C">
        <w:rPr>
          <w:lang w:val="fr-FR"/>
        </w:rPr>
        <w:t>: préparation</w:t>
      </w:r>
      <w:r w:rsidR="00B53794" w:rsidRPr="009D5D9C">
        <w:rPr>
          <w:lang w:val="fr-FR"/>
        </w:rPr>
        <w:t xml:space="preserve"> du programme de travail initial et du budget</w:t>
      </w:r>
      <w:r w:rsidR="005135AC">
        <w:rPr>
          <w:lang w:val="fr-FR"/>
        </w:rPr>
        <w:t> ;</w:t>
      </w:r>
    </w:p>
    <w:p w:rsidR="00B53794" w:rsidRPr="009D5D9C" w:rsidRDefault="00D85818" w:rsidP="006A09DA">
      <w:pPr>
        <w:numPr>
          <w:ilvl w:val="0"/>
          <w:numId w:val="11"/>
        </w:numPr>
        <w:jc w:val="both"/>
        <w:rPr>
          <w:lang w:val="fr-FR"/>
        </w:rPr>
      </w:pPr>
      <w:r w:rsidRPr="009D5D9C">
        <w:rPr>
          <w:lang w:val="fr-FR"/>
        </w:rPr>
        <w:t>Réuni</w:t>
      </w:r>
      <w:r w:rsidR="00BD1804" w:rsidRPr="009D5D9C">
        <w:rPr>
          <w:lang w:val="fr-FR"/>
        </w:rPr>
        <w:t>on d</w:t>
      </w:r>
      <w:r w:rsidR="00375525" w:rsidRPr="009D5D9C">
        <w:rPr>
          <w:lang w:val="fr-FR"/>
        </w:rPr>
        <w:t xml:space="preserve">es partenaires </w:t>
      </w:r>
      <w:r w:rsidR="00BD1804" w:rsidRPr="009D5D9C">
        <w:rPr>
          <w:lang w:val="fr-FR"/>
        </w:rPr>
        <w:t xml:space="preserve">impliqués </w:t>
      </w:r>
      <w:r w:rsidR="00E329EA" w:rsidRPr="009D5D9C">
        <w:rPr>
          <w:lang w:val="fr-FR"/>
        </w:rPr>
        <w:t>(</w:t>
      </w:r>
      <w:r w:rsidR="00BD1804" w:rsidRPr="009D5D9C">
        <w:rPr>
          <w:lang w:val="fr-FR"/>
        </w:rPr>
        <w:t>f</w:t>
      </w:r>
      <w:r w:rsidRPr="009D5D9C">
        <w:rPr>
          <w:lang w:val="fr-FR"/>
        </w:rPr>
        <w:t>réquence</w:t>
      </w:r>
      <w:r w:rsidR="00B53794" w:rsidRPr="009D5D9C">
        <w:rPr>
          <w:lang w:val="fr-FR"/>
        </w:rPr>
        <w:t xml:space="preserve"> des </w:t>
      </w:r>
      <w:r w:rsidRPr="009D5D9C">
        <w:rPr>
          <w:lang w:val="fr-FR"/>
        </w:rPr>
        <w:t>réunions</w:t>
      </w:r>
      <w:r w:rsidR="00BD1804" w:rsidRPr="009D5D9C">
        <w:rPr>
          <w:lang w:val="fr-FR"/>
        </w:rPr>
        <w:t xml:space="preserve"> = mensuelle</w:t>
      </w:r>
      <w:r w:rsidR="00173079" w:rsidRPr="009D5D9C">
        <w:rPr>
          <w:lang w:val="fr-FR"/>
        </w:rPr>
        <w:t>)</w:t>
      </w:r>
      <w:r w:rsidR="005135AC">
        <w:rPr>
          <w:lang w:val="fr-FR"/>
        </w:rPr>
        <w:t> ;</w:t>
      </w:r>
    </w:p>
    <w:p w:rsidR="00B53794" w:rsidRPr="009D5D9C" w:rsidRDefault="00B53794" w:rsidP="006A09DA">
      <w:pPr>
        <w:numPr>
          <w:ilvl w:val="0"/>
          <w:numId w:val="11"/>
        </w:numPr>
        <w:jc w:val="both"/>
        <w:rPr>
          <w:lang w:val="fr-FR"/>
        </w:rPr>
      </w:pPr>
      <w:r w:rsidRPr="009D5D9C">
        <w:rPr>
          <w:lang w:val="fr-FR"/>
        </w:rPr>
        <w:t>Collecte et analyse</w:t>
      </w:r>
      <w:r w:rsidR="00D85818" w:rsidRPr="009D5D9C">
        <w:rPr>
          <w:lang w:val="fr-FR"/>
        </w:rPr>
        <w:t xml:space="preserve"> </w:t>
      </w:r>
      <w:r w:rsidR="00086BB6" w:rsidRPr="009D5D9C">
        <w:rPr>
          <w:lang w:val="fr-FR"/>
        </w:rPr>
        <w:t>d</w:t>
      </w:r>
      <w:r w:rsidRPr="009D5D9C">
        <w:rPr>
          <w:lang w:val="fr-FR"/>
        </w:rPr>
        <w:t xml:space="preserve">es </w:t>
      </w:r>
      <w:r w:rsidR="00D85818" w:rsidRPr="009D5D9C">
        <w:rPr>
          <w:lang w:val="fr-FR"/>
        </w:rPr>
        <w:t>données secondaires et</w:t>
      </w:r>
      <w:r w:rsidR="00086BB6" w:rsidRPr="009D5D9C">
        <w:rPr>
          <w:lang w:val="fr-FR"/>
        </w:rPr>
        <w:t xml:space="preserve"> de</w:t>
      </w:r>
      <w:r w:rsidRPr="009D5D9C">
        <w:rPr>
          <w:lang w:val="fr-FR"/>
        </w:rPr>
        <w:t xml:space="preserve"> la documentation</w:t>
      </w:r>
      <w:r w:rsidR="005135AC">
        <w:rPr>
          <w:lang w:val="fr-FR"/>
        </w:rPr>
        <w:t> ;</w:t>
      </w:r>
    </w:p>
    <w:p w:rsidR="00B53794" w:rsidRPr="009D5D9C" w:rsidRDefault="00D85818" w:rsidP="006A09DA">
      <w:pPr>
        <w:numPr>
          <w:ilvl w:val="0"/>
          <w:numId w:val="11"/>
        </w:numPr>
        <w:jc w:val="both"/>
        <w:rPr>
          <w:lang w:val="fr-FR"/>
        </w:rPr>
      </w:pPr>
      <w:r w:rsidRPr="009D5D9C">
        <w:rPr>
          <w:lang w:val="fr-FR"/>
        </w:rPr>
        <w:t>Développe</w:t>
      </w:r>
      <w:r w:rsidR="00086BB6" w:rsidRPr="009D5D9C">
        <w:rPr>
          <w:lang w:val="fr-FR"/>
        </w:rPr>
        <w:t>ment d’</w:t>
      </w:r>
      <w:r w:rsidR="00E329EA" w:rsidRPr="009D5D9C">
        <w:rPr>
          <w:lang w:val="fr-FR"/>
        </w:rPr>
        <w:t>une méthode</w:t>
      </w:r>
      <w:r w:rsidR="00B53794" w:rsidRPr="009D5D9C">
        <w:rPr>
          <w:lang w:val="fr-FR"/>
        </w:rPr>
        <w:t xml:space="preserve"> d’</w:t>
      </w:r>
      <w:r w:rsidRPr="009D5D9C">
        <w:rPr>
          <w:lang w:val="fr-FR"/>
        </w:rPr>
        <w:t>échantillonnage</w:t>
      </w:r>
      <w:r w:rsidR="005135AC">
        <w:rPr>
          <w:lang w:val="fr-FR"/>
        </w:rPr>
        <w:t> ;</w:t>
      </w:r>
    </w:p>
    <w:p w:rsidR="00B53794" w:rsidRPr="009D5D9C" w:rsidRDefault="00D85818" w:rsidP="006A09DA">
      <w:pPr>
        <w:numPr>
          <w:ilvl w:val="0"/>
          <w:numId w:val="11"/>
        </w:numPr>
        <w:jc w:val="both"/>
        <w:rPr>
          <w:lang w:val="fr-FR"/>
        </w:rPr>
      </w:pPr>
      <w:r w:rsidRPr="009D5D9C">
        <w:rPr>
          <w:lang w:val="fr-FR"/>
        </w:rPr>
        <w:t>Développe</w:t>
      </w:r>
      <w:r w:rsidR="00086BB6" w:rsidRPr="009D5D9C">
        <w:rPr>
          <w:lang w:val="fr-FR"/>
        </w:rPr>
        <w:t>ment</w:t>
      </w:r>
      <w:r w:rsidR="00B53794" w:rsidRPr="009D5D9C">
        <w:rPr>
          <w:lang w:val="fr-FR"/>
        </w:rPr>
        <w:t xml:space="preserve">, </w:t>
      </w:r>
      <w:r w:rsidR="00051F11" w:rsidRPr="009D5D9C">
        <w:rPr>
          <w:lang w:val="fr-FR"/>
        </w:rPr>
        <w:t xml:space="preserve">de </w:t>
      </w:r>
      <w:r w:rsidR="00B53794" w:rsidRPr="009D5D9C">
        <w:rPr>
          <w:lang w:val="fr-FR"/>
        </w:rPr>
        <w:t>test</w:t>
      </w:r>
      <w:r w:rsidR="00051F11" w:rsidRPr="009D5D9C">
        <w:rPr>
          <w:lang w:val="fr-FR"/>
        </w:rPr>
        <w:t>s</w:t>
      </w:r>
      <w:r w:rsidR="00086BB6" w:rsidRPr="009D5D9C">
        <w:rPr>
          <w:lang w:val="fr-FR"/>
        </w:rPr>
        <w:t xml:space="preserve"> </w:t>
      </w:r>
      <w:r w:rsidRPr="009D5D9C">
        <w:rPr>
          <w:lang w:val="fr-FR"/>
        </w:rPr>
        <w:t>et révis</w:t>
      </w:r>
      <w:r w:rsidR="00086BB6" w:rsidRPr="009D5D9C">
        <w:rPr>
          <w:lang w:val="fr-FR"/>
        </w:rPr>
        <w:t>ion</w:t>
      </w:r>
      <w:r w:rsidRPr="009D5D9C">
        <w:rPr>
          <w:lang w:val="fr-FR"/>
        </w:rPr>
        <w:t xml:space="preserve"> </w:t>
      </w:r>
      <w:r w:rsidR="00086BB6" w:rsidRPr="009D5D9C">
        <w:rPr>
          <w:lang w:val="fr-FR"/>
        </w:rPr>
        <w:t>d</w:t>
      </w:r>
      <w:r w:rsidRPr="009D5D9C">
        <w:rPr>
          <w:lang w:val="fr-FR"/>
        </w:rPr>
        <w:t>e</w:t>
      </w:r>
      <w:r w:rsidR="00086BB6" w:rsidRPr="009D5D9C">
        <w:rPr>
          <w:lang w:val="fr-FR"/>
        </w:rPr>
        <w:t>s</w:t>
      </w:r>
      <w:r w:rsidR="00B53794" w:rsidRPr="009D5D9C">
        <w:rPr>
          <w:lang w:val="fr-FR"/>
        </w:rPr>
        <w:t xml:space="preserve"> questionnaire</w:t>
      </w:r>
      <w:r w:rsidR="00086BB6" w:rsidRPr="009D5D9C">
        <w:rPr>
          <w:lang w:val="fr-FR"/>
        </w:rPr>
        <w:t>s</w:t>
      </w:r>
      <w:r w:rsidR="005135AC">
        <w:rPr>
          <w:lang w:val="fr-FR"/>
        </w:rPr>
        <w:t> ;</w:t>
      </w:r>
    </w:p>
    <w:p w:rsidR="00B53794" w:rsidRPr="009D5D9C" w:rsidRDefault="00B53794" w:rsidP="006A09DA">
      <w:pPr>
        <w:numPr>
          <w:ilvl w:val="0"/>
          <w:numId w:val="11"/>
        </w:numPr>
        <w:jc w:val="both"/>
        <w:rPr>
          <w:lang w:val="fr-FR"/>
        </w:rPr>
      </w:pPr>
      <w:r w:rsidRPr="009D5D9C">
        <w:rPr>
          <w:lang w:val="fr-FR"/>
        </w:rPr>
        <w:t>Co</w:t>
      </w:r>
      <w:r w:rsidR="00D85818" w:rsidRPr="009D5D9C">
        <w:rPr>
          <w:lang w:val="fr-FR"/>
        </w:rPr>
        <w:t>nce</w:t>
      </w:r>
      <w:r w:rsidR="00086BB6" w:rsidRPr="009D5D9C">
        <w:rPr>
          <w:lang w:val="fr-FR"/>
        </w:rPr>
        <w:t>ption d’</w:t>
      </w:r>
      <w:r w:rsidRPr="009D5D9C">
        <w:rPr>
          <w:lang w:val="fr-FR"/>
        </w:rPr>
        <w:t>un cadre analytique</w:t>
      </w:r>
      <w:r w:rsidR="005135AC">
        <w:rPr>
          <w:lang w:val="fr-FR"/>
        </w:rPr>
        <w:t> ;</w:t>
      </w:r>
    </w:p>
    <w:p w:rsidR="00B53794" w:rsidRPr="009D5D9C" w:rsidRDefault="00B53794" w:rsidP="006A09DA">
      <w:pPr>
        <w:numPr>
          <w:ilvl w:val="0"/>
          <w:numId w:val="11"/>
        </w:numPr>
        <w:jc w:val="both"/>
        <w:rPr>
          <w:lang w:val="fr-FR"/>
        </w:rPr>
      </w:pPr>
      <w:r w:rsidRPr="009D5D9C">
        <w:rPr>
          <w:lang w:val="fr-FR"/>
        </w:rPr>
        <w:t>Planifi</w:t>
      </w:r>
      <w:r w:rsidR="00086BB6" w:rsidRPr="009D5D9C">
        <w:rPr>
          <w:lang w:val="fr-FR"/>
        </w:rPr>
        <w:t>cation de</w:t>
      </w:r>
      <w:r w:rsidRPr="009D5D9C">
        <w:rPr>
          <w:lang w:val="fr-FR"/>
        </w:rPr>
        <w:t xml:space="preserve"> la logistique et </w:t>
      </w:r>
      <w:r w:rsidR="00086BB6" w:rsidRPr="009D5D9C">
        <w:rPr>
          <w:lang w:val="fr-FR"/>
        </w:rPr>
        <w:t>d</w:t>
      </w:r>
      <w:r w:rsidRPr="009D5D9C">
        <w:rPr>
          <w:lang w:val="fr-FR"/>
        </w:rPr>
        <w:t xml:space="preserve">es besoins </w:t>
      </w:r>
      <w:r w:rsidR="00D85818" w:rsidRPr="009D5D9C">
        <w:rPr>
          <w:lang w:val="fr-FR"/>
        </w:rPr>
        <w:t xml:space="preserve">matériels </w:t>
      </w:r>
      <w:r w:rsidRPr="009D5D9C">
        <w:rPr>
          <w:lang w:val="fr-FR"/>
        </w:rPr>
        <w:t xml:space="preserve">pour la formation </w:t>
      </w:r>
      <w:r w:rsidR="00051F11" w:rsidRPr="009D5D9C">
        <w:rPr>
          <w:lang w:val="fr-FR"/>
        </w:rPr>
        <w:t xml:space="preserve">des agents énumérateurs </w:t>
      </w:r>
      <w:r w:rsidRPr="009D5D9C">
        <w:rPr>
          <w:lang w:val="fr-FR"/>
        </w:rPr>
        <w:t xml:space="preserve">et la collecte de </w:t>
      </w:r>
      <w:r w:rsidR="00D85818" w:rsidRPr="009D5D9C">
        <w:rPr>
          <w:lang w:val="fr-FR"/>
        </w:rPr>
        <w:t>données</w:t>
      </w:r>
      <w:r w:rsidRPr="009D5D9C">
        <w:rPr>
          <w:lang w:val="fr-FR"/>
        </w:rPr>
        <w:t xml:space="preserve"> de terrain</w:t>
      </w:r>
      <w:r w:rsidR="005135AC">
        <w:rPr>
          <w:lang w:val="fr-FR"/>
        </w:rPr>
        <w:t> ;</w:t>
      </w:r>
    </w:p>
    <w:p w:rsidR="00B53794" w:rsidRPr="009D5D9C" w:rsidRDefault="00D85818" w:rsidP="006A09DA">
      <w:pPr>
        <w:numPr>
          <w:ilvl w:val="0"/>
          <w:numId w:val="11"/>
        </w:numPr>
        <w:jc w:val="both"/>
        <w:rPr>
          <w:lang w:val="fr-FR"/>
        </w:rPr>
      </w:pPr>
      <w:r w:rsidRPr="009D5D9C">
        <w:rPr>
          <w:lang w:val="fr-FR"/>
        </w:rPr>
        <w:t>Form</w:t>
      </w:r>
      <w:r w:rsidR="00086BB6" w:rsidRPr="009D5D9C">
        <w:rPr>
          <w:lang w:val="fr-FR"/>
        </w:rPr>
        <w:t>ation d</w:t>
      </w:r>
      <w:r w:rsidR="00C0599C" w:rsidRPr="009D5D9C">
        <w:rPr>
          <w:lang w:val="fr-FR"/>
        </w:rPr>
        <w:t>es agents énumérateurs</w:t>
      </w:r>
      <w:r w:rsidR="005135AC">
        <w:rPr>
          <w:lang w:val="fr-FR"/>
        </w:rPr>
        <w:t> ;</w:t>
      </w:r>
    </w:p>
    <w:p w:rsidR="00B53794" w:rsidRPr="009D5D9C" w:rsidRDefault="00D85818" w:rsidP="006A09DA">
      <w:pPr>
        <w:numPr>
          <w:ilvl w:val="0"/>
          <w:numId w:val="11"/>
        </w:numPr>
        <w:jc w:val="both"/>
        <w:rPr>
          <w:lang w:val="fr-FR"/>
        </w:rPr>
      </w:pPr>
      <w:r w:rsidRPr="009D5D9C">
        <w:rPr>
          <w:lang w:val="fr-FR"/>
        </w:rPr>
        <w:t>Élabor</w:t>
      </w:r>
      <w:r w:rsidR="00086BB6" w:rsidRPr="009D5D9C">
        <w:rPr>
          <w:lang w:val="fr-FR"/>
        </w:rPr>
        <w:t xml:space="preserve">ation de masques </w:t>
      </w:r>
      <w:r w:rsidR="005C4E36" w:rsidRPr="009D5D9C">
        <w:rPr>
          <w:lang w:val="fr-FR"/>
        </w:rPr>
        <w:t>(préparation des PDA</w:t>
      </w:r>
      <w:r w:rsidR="00300F7D" w:rsidRPr="009D5D9C">
        <w:rPr>
          <w:lang w:val="fr-FR"/>
        </w:rPr>
        <w:t>/Smartphone/Tablette</w:t>
      </w:r>
      <w:r w:rsidR="005C4E36" w:rsidRPr="009D5D9C">
        <w:rPr>
          <w:lang w:val="fr-FR"/>
        </w:rPr>
        <w:t xml:space="preserve">) </w:t>
      </w:r>
      <w:r w:rsidR="00B53794" w:rsidRPr="009D5D9C">
        <w:rPr>
          <w:lang w:val="fr-FR"/>
        </w:rPr>
        <w:t xml:space="preserve">pour la </w:t>
      </w:r>
      <w:r w:rsidR="005C4E36" w:rsidRPr="009D5D9C">
        <w:rPr>
          <w:lang w:val="fr-FR"/>
        </w:rPr>
        <w:t xml:space="preserve">collecte </w:t>
      </w:r>
      <w:r w:rsidR="00375525" w:rsidRPr="009D5D9C">
        <w:rPr>
          <w:lang w:val="fr-FR"/>
        </w:rPr>
        <w:t xml:space="preserve">des </w:t>
      </w:r>
      <w:r w:rsidR="00EA22E8" w:rsidRPr="009D5D9C">
        <w:rPr>
          <w:lang w:val="fr-FR"/>
        </w:rPr>
        <w:t>données</w:t>
      </w:r>
      <w:r w:rsidR="005135AC">
        <w:rPr>
          <w:lang w:val="fr-FR"/>
        </w:rPr>
        <w:t> ;</w:t>
      </w:r>
    </w:p>
    <w:p w:rsidR="00B53794" w:rsidRPr="009D5D9C" w:rsidRDefault="00B53794" w:rsidP="006A09DA">
      <w:pPr>
        <w:numPr>
          <w:ilvl w:val="0"/>
          <w:numId w:val="11"/>
        </w:numPr>
        <w:jc w:val="both"/>
        <w:rPr>
          <w:lang w:val="fr-FR"/>
        </w:rPr>
      </w:pPr>
      <w:r w:rsidRPr="009D5D9C">
        <w:rPr>
          <w:lang w:val="fr-FR"/>
        </w:rPr>
        <w:t>Collecte de</w:t>
      </w:r>
      <w:r w:rsidR="00C0599C" w:rsidRPr="009D5D9C">
        <w:rPr>
          <w:lang w:val="fr-FR"/>
        </w:rPr>
        <w:t>s</w:t>
      </w:r>
      <w:r w:rsidRPr="009D5D9C">
        <w:rPr>
          <w:lang w:val="fr-FR"/>
        </w:rPr>
        <w:t xml:space="preserve"> </w:t>
      </w:r>
      <w:r w:rsidR="00D85818" w:rsidRPr="009D5D9C">
        <w:rPr>
          <w:lang w:val="fr-FR"/>
        </w:rPr>
        <w:t>donnée</w:t>
      </w:r>
      <w:r w:rsidR="00C0599C" w:rsidRPr="009D5D9C">
        <w:rPr>
          <w:lang w:val="fr-FR"/>
        </w:rPr>
        <w:t>s</w:t>
      </w:r>
      <w:r w:rsidR="00D85818" w:rsidRPr="009D5D9C">
        <w:rPr>
          <w:lang w:val="fr-FR"/>
        </w:rPr>
        <w:t xml:space="preserve"> sur</w:t>
      </w:r>
      <w:r w:rsidRPr="009D5D9C">
        <w:rPr>
          <w:lang w:val="fr-FR"/>
        </w:rPr>
        <w:t xml:space="preserve"> </w:t>
      </w:r>
      <w:r w:rsidR="00086BB6" w:rsidRPr="009D5D9C">
        <w:rPr>
          <w:lang w:val="fr-FR"/>
        </w:rPr>
        <w:t>l</w:t>
      </w:r>
      <w:r w:rsidRPr="009D5D9C">
        <w:rPr>
          <w:lang w:val="fr-FR"/>
        </w:rPr>
        <w:t>e terrain</w:t>
      </w:r>
      <w:r w:rsidR="005135AC">
        <w:rPr>
          <w:lang w:val="fr-FR"/>
        </w:rPr>
        <w:t> ;</w:t>
      </w:r>
    </w:p>
    <w:p w:rsidR="00B53794" w:rsidRPr="009D5D9C" w:rsidRDefault="00D85818" w:rsidP="006A09DA">
      <w:pPr>
        <w:numPr>
          <w:ilvl w:val="0"/>
          <w:numId w:val="11"/>
        </w:numPr>
        <w:jc w:val="both"/>
        <w:rPr>
          <w:lang w:val="fr-FR"/>
        </w:rPr>
      </w:pPr>
      <w:r w:rsidRPr="009D5D9C">
        <w:rPr>
          <w:lang w:val="fr-FR"/>
        </w:rPr>
        <w:t>Nettoy</w:t>
      </w:r>
      <w:r w:rsidR="00086BB6" w:rsidRPr="009D5D9C">
        <w:rPr>
          <w:lang w:val="fr-FR"/>
        </w:rPr>
        <w:t>ag</w:t>
      </w:r>
      <w:r w:rsidRPr="009D5D9C">
        <w:rPr>
          <w:lang w:val="fr-FR"/>
        </w:rPr>
        <w:t xml:space="preserve">e </w:t>
      </w:r>
      <w:r w:rsidR="00086BB6" w:rsidRPr="009D5D9C">
        <w:rPr>
          <w:lang w:val="fr-FR"/>
        </w:rPr>
        <w:t>d</w:t>
      </w:r>
      <w:r w:rsidR="00B53794" w:rsidRPr="009D5D9C">
        <w:rPr>
          <w:lang w:val="fr-FR"/>
        </w:rPr>
        <w:t xml:space="preserve">es </w:t>
      </w:r>
      <w:r w:rsidRPr="009D5D9C">
        <w:rPr>
          <w:lang w:val="fr-FR"/>
        </w:rPr>
        <w:t>données</w:t>
      </w:r>
      <w:r w:rsidR="005135AC">
        <w:rPr>
          <w:lang w:val="fr-FR"/>
        </w:rPr>
        <w:t> ;</w:t>
      </w:r>
    </w:p>
    <w:p w:rsidR="00B53794" w:rsidRPr="009D5D9C" w:rsidRDefault="00B53794" w:rsidP="006A09DA">
      <w:pPr>
        <w:numPr>
          <w:ilvl w:val="0"/>
          <w:numId w:val="11"/>
        </w:numPr>
        <w:jc w:val="both"/>
        <w:rPr>
          <w:lang w:val="fr-FR"/>
        </w:rPr>
      </w:pPr>
      <w:r w:rsidRPr="009D5D9C">
        <w:rPr>
          <w:lang w:val="fr-FR"/>
        </w:rPr>
        <w:t>Analyse</w:t>
      </w:r>
      <w:r w:rsidR="00086BB6" w:rsidRPr="009D5D9C">
        <w:rPr>
          <w:lang w:val="fr-FR"/>
        </w:rPr>
        <w:t xml:space="preserve"> d</w:t>
      </w:r>
      <w:r w:rsidRPr="009D5D9C">
        <w:rPr>
          <w:lang w:val="fr-FR"/>
        </w:rPr>
        <w:t xml:space="preserve">es </w:t>
      </w:r>
      <w:r w:rsidR="00D85818" w:rsidRPr="009D5D9C">
        <w:rPr>
          <w:lang w:val="fr-FR"/>
        </w:rPr>
        <w:t>données</w:t>
      </w:r>
      <w:r w:rsidR="005135AC">
        <w:rPr>
          <w:lang w:val="fr-FR"/>
        </w:rPr>
        <w:t> ;</w:t>
      </w:r>
    </w:p>
    <w:p w:rsidR="00B53794" w:rsidRPr="009D5D9C" w:rsidRDefault="00D85818" w:rsidP="006A09DA">
      <w:pPr>
        <w:numPr>
          <w:ilvl w:val="0"/>
          <w:numId w:val="11"/>
        </w:numPr>
        <w:jc w:val="both"/>
        <w:rPr>
          <w:lang w:val="fr-FR"/>
        </w:rPr>
      </w:pPr>
      <w:r w:rsidRPr="009D5D9C">
        <w:rPr>
          <w:lang w:val="fr-FR"/>
        </w:rPr>
        <w:t>Réd</w:t>
      </w:r>
      <w:r w:rsidR="00086BB6" w:rsidRPr="009D5D9C">
        <w:rPr>
          <w:lang w:val="fr-FR"/>
        </w:rPr>
        <w:t>action du</w:t>
      </w:r>
      <w:r w:rsidR="00B53794" w:rsidRPr="009D5D9C">
        <w:rPr>
          <w:lang w:val="fr-FR"/>
        </w:rPr>
        <w:t xml:space="preserve"> rapport</w:t>
      </w:r>
      <w:r w:rsidR="005135AC">
        <w:rPr>
          <w:lang w:val="fr-FR"/>
        </w:rPr>
        <w:t> ;</w:t>
      </w:r>
    </w:p>
    <w:p w:rsidR="00B53794" w:rsidRPr="009D5D9C" w:rsidRDefault="00D85818" w:rsidP="006A09DA">
      <w:pPr>
        <w:numPr>
          <w:ilvl w:val="0"/>
          <w:numId w:val="11"/>
        </w:numPr>
        <w:jc w:val="both"/>
        <w:rPr>
          <w:lang w:val="fr-FR"/>
        </w:rPr>
      </w:pPr>
      <w:r w:rsidRPr="009D5D9C">
        <w:rPr>
          <w:lang w:val="fr-FR"/>
        </w:rPr>
        <w:t>Finalis</w:t>
      </w:r>
      <w:r w:rsidR="00086BB6" w:rsidRPr="009D5D9C">
        <w:rPr>
          <w:lang w:val="fr-FR"/>
        </w:rPr>
        <w:t>ation du</w:t>
      </w:r>
      <w:r w:rsidR="00B53794" w:rsidRPr="009D5D9C">
        <w:rPr>
          <w:lang w:val="fr-FR"/>
        </w:rPr>
        <w:t xml:space="preserve"> rapport</w:t>
      </w:r>
      <w:r w:rsidR="005135AC">
        <w:rPr>
          <w:lang w:val="fr-FR"/>
        </w:rPr>
        <w:t> ;</w:t>
      </w:r>
    </w:p>
    <w:p w:rsidR="00086BB6" w:rsidRPr="009D5D9C" w:rsidRDefault="00086BB6" w:rsidP="006A09DA">
      <w:pPr>
        <w:numPr>
          <w:ilvl w:val="0"/>
          <w:numId w:val="11"/>
        </w:numPr>
        <w:jc w:val="both"/>
        <w:rPr>
          <w:lang w:val="fr-FR"/>
        </w:rPr>
      </w:pPr>
      <w:r w:rsidRPr="009D5D9C">
        <w:rPr>
          <w:lang w:val="fr-FR"/>
        </w:rPr>
        <w:t>Dissémination du rapport</w:t>
      </w:r>
      <w:r w:rsidR="002C1654" w:rsidRPr="009D5D9C">
        <w:rPr>
          <w:lang w:val="fr-FR"/>
        </w:rPr>
        <w:t xml:space="preserve"> et </w:t>
      </w:r>
      <w:r w:rsidR="00C330CB" w:rsidRPr="009D5D9C">
        <w:rPr>
          <w:lang w:val="fr-FR"/>
        </w:rPr>
        <w:t xml:space="preserve">de </w:t>
      </w:r>
      <w:r w:rsidR="002C1654" w:rsidRPr="009D5D9C">
        <w:rPr>
          <w:lang w:val="fr-FR"/>
        </w:rPr>
        <w:t>l’</w:t>
      </w:r>
      <w:r w:rsidR="00C330CB" w:rsidRPr="009D5D9C">
        <w:rPr>
          <w:lang w:val="fr-FR"/>
        </w:rPr>
        <w:t>analyse</w:t>
      </w:r>
      <w:r w:rsidR="002C1654" w:rsidRPr="009D5D9C">
        <w:rPr>
          <w:lang w:val="fr-FR"/>
        </w:rPr>
        <w:t xml:space="preserve"> des réponses</w:t>
      </w:r>
      <w:r w:rsidR="005135AC">
        <w:rPr>
          <w:lang w:val="fr-FR"/>
        </w:rPr>
        <w:t>.</w:t>
      </w:r>
    </w:p>
    <w:p w:rsidR="00B53794" w:rsidRPr="009D5D9C" w:rsidRDefault="00B53794" w:rsidP="006A09DA">
      <w:pPr>
        <w:jc w:val="both"/>
        <w:rPr>
          <w:lang w:val="fr-FR"/>
        </w:rPr>
      </w:pPr>
    </w:p>
    <w:p w:rsidR="00B53794" w:rsidRPr="009D5D9C" w:rsidRDefault="00B53794" w:rsidP="006A09DA">
      <w:pPr>
        <w:jc w:val="both"/>
        <w:rPr>
          <w:lang w:val="fr-FR"/>
        </w:rPr>
      </w:pPr>
    </w:p>
    <w:p w:rsidR="00EE5381" w:rsidRPr="009D5D9C" w:rsidRDefault="004D67FC" w:rsidP="006A09DA">
      <w:pPr>
        <w:jc w:val="both"/>
        <w:rPr>
          <w:b/>
          <w:lang w:val="fr-FR"/>
        </w:rPr>
      </w:pPr>
      <w:r w:rsidRPr="009D5D9C">
        <w:rPr>
          <w:b/>
          <w:lang w:val="fr-FR"/>
        </w:rPr>
        <w:br w:type="page"/>
      </w:r>
      <w:r w:rsidR="0015746B" w:rsidRPr="009D5D9C">
        <w:rPr>
          <w:b/>
          <w:lang w:val="fr-FR"/>
        </w:rPr>
        <w:lastRenderedPageBreak/>
        <w:t>ANNEXE</w:t>
      </w:r>
      <w:r w:rsidR="005135AC">
        <w:rPr>
          <w:b/>
          <w:lang w:val="fr-FR"/>
        </w:rPr>
        <w:t>S</w:t>
      </w:r>
    </w:p>
    <w:p w:rsidR="00EE5381" w:rsidRPr="009D5D9C" w:rsidRDefault="00EE5381" w:rsidP="006A09DA">
      <w:pPr>
        <w:jc w:val="both"/>
        <w:rPr>
          <w:lang w:val="fr-FR"/>
        </w:rPr>
      </w:pPr>
    </w:p>
    <w:p w:rsidR="005135AC" w:rsidRDefault="005135AC" w:rsidP="006A09DA">
      <w:pPr>
        <w:jc w:val="both"/>
        <w:rPr>
          <w:b/>
          <w:lang w:val="fr-FR"/>
        </w:rPr>
      </w:pPr>
      <w:r>
        <w:rPr>
          <w:b/>
          <w:lang w:val="fr-FR"/>
        </w:rPr>
        <w:t>Annexe 1 :</w:t>
      </w:r>
    </w:p>
    <w:p w:rsidR="005135AC" w:rsidRDefault="005135AC" w:rsidP="006A09DA">
      <w:pPr>
        <w:jc w:val="both"/>
        <w:rPr>
          <w:b/>
          <w:lang w:val="fr-FR"/>
        </w:rPr>
      </w:pPr>
    </w:p>
    <w:p w:rsidR="00EE5381" w:rsidRPr="009D5D9C" w:rsidRDefault="00EE5381" w:rsidP="006A09DA">
      <w:pPr>
        <w:jc w:val="both"/>
        <w:rPr>
          <w:b/>
          <w:lang w:val="fr-FR"/>
        </w:rPr>
      </w:pPr>
      <w:r w:rsidRPr="009D5D9C">
        <w:rPr>
          <w:b/>
          <w:lang w:val="fr-FR"/>
        </w:rPr>
        <w:t xml:space="preserve">Termes de </w:t>
      </w:r>
      <w:r w:rsidR="00D2556C" w:rsidRPr="009D5D9C">
        <w:rPr>
          <w:b/>
          <w:lang w:val="fr-FR"/>
        </w:rPr>
        <w:t>référence</w:t>
      </w:r>
      <w:r w:rsidRPr="009D5D9C">
        <w:rPr>
          <w:b/>
          <w:lang w:val="fr-FR"/>
        </w:rPr>
        <w:t xml:space="preserve"> pour l’</w:t>
      </w:r>
      <w:r w:rsidR="00D2556C" w:rsidRPr="009D5D9C">
        <w:rPr>
          <w:b/>
          <w:lang w:val="fr-FR"/>
        </w:rPr>
        <w:t>étude</w:t>
      </w:r>
      <w:r w:rsidRPr="009D5D9C">
        <w:rPr>
          <w:b/>
          <w:lang w:val="fr-FR"/>
        </w:rPr>
        <w:t xml:space="preserve"> de la documentation et l’analyse des </w:t>
      </w:r>
      <w:r w:rsidR="00D2556C" w:rsidRPr="009D5D9C">
        <w:rPr>
          <w:b/>
          <w:lang w:val="fr-FR"/>
        </w:rPr>
        <w:t>données</w:t>
      </w:r>
      <w:r w:rsidRPr="009D5D9C">
        <w:rPr>
          <w:b/>
          <w:lang w:val="fr-FR"/>
        </w:rPr>
        <w:t xml:space="preserve"> secondaires</w:t>
      </w:r>
      <w:r w:rsidR="005135AC">
        <w:rPr>
          <w:b/>
          <w:lang w:val="fr-FR"/>
        </w:rPr>
        <w:t xml:space="preserve"> d</w:t>
      </w:r>
      <w:r w:rsidR="00EA22E8" w:rsidRPr="009D5D9C">
        <w:rPr>
          <w:b/>
          <w:lang w:val="fr-FR"/>
        </w:rPr>
        <w:t>ans</w:t>
      </w:r>
      <w:r w:rsidRPr="009D5D9C">
        <w:rPr>
          <w:b/>
          <w:lang w:val="fr-FR"/>
        </w:rPr>
        <w:t xml:space="preserve"> </w:t>
      </w:r>
      <w:r w:rsidR="00D2556C" w:rsidRPr="009D5D9C">
        <w:rPr>
          <w:b/>
          <w:lang w:val="fr-FR"/>
        </w:rPr>
        <w:t>le cadre de l’analyse globale sur</w:t>
      </w:r>
      <w:r w:rsidRPr="009D5D9C">
        <w:rPr>
          <w:b/>
          <w:lang w:val="fr-FR"/>
        </w:rPr>
        <w:t xml:space="preserve"> la </w:t>
      </w:r>
      <w:r w:rsidR="00D2556C" w:rsidRPr="009D5D9C">
        <w:rPr>
          <w:b/>
          <w:lang w:val="fr-FR"/>
        </w:rPr>
        <w:t>sécurité alimentaire et</w:t>
      </w:r>
      <w:r w:rsidRPr="009D5D9C">
        <w:rPr>
          <w:b/>
          <w:lang w:val="fr-FR"/>
        </w:rPr>
        <w:t xml:space="preserve"> la </w:t>
      </w:r>
      <w:r w:rsidR="00D2556C" w:rsidRPr="009D5D9C">
        <w:rPr>
          <w:b/>
          <w:lang w:val="fr-FR"/>
        </w:rPr>
        <w:t>vulnérabilité</w:t>
      </w:r>
    </w:p>
    <w:p w:rsidR="00EE5381" w:rsidRPr="009D5D9C" w:rsidRDefault="00EE5381" w:rsidP="007F63B2">
      <w:pPr>
        <w:jc w:val="both"/>
        <w:rPr>
          <w:lang w:val="fr-FR"/>
        </w:rPr>
      </w:pPr>
    </w:p>
    <w:p w:rsidR="00EE5381" w:rsidRPr="009D5D9C" w:rsidRDefault="00EE5381" w:rsidP="006A09DA">
      <w:pPr>
        <w:jc w:val="both"/>
        <w:rPr>
          <w:b/>
          <w:i/>
          <w:lang w:val="fr-FR"/>
        </w:rPr>
      </w:pPr>
      <w:r w:rsidRPr="009D5D9C">
        <w:rPr>
          <w:b/>
          <w:i/>
          <w:lang w:val="fr-FR"/>
        </w:rPr>
        <w:t>Justification</w:t>
      </w:r>
    </w:p>
    <w:p w:rsidR="00EE5381" w:rsidRPr="009D5D9C" w:rsidRDefault="00EE5381" w:rsidP="006A09DA">
      <w:pPr>
        <w:jc w:val="both"/>
        <w:rPr>
          <w:lang w:val="fr-FR"/>
        </w:rPr>
      </w:pPr>
    </w:p>
    <w:p w:rsidR="00375525" w:rsidRPr="009D5D9C" w:rsidRDefault="0001623E" w:rsidP="006A09DA">
      <w:pPr>
        <w:jc w:val="both"/>
        <w:rPr>
          <w:lang w:val="fr-FR"/>
        </w:rPr>
      </w:pPr>
      <w:r w:rsidRPr="009D5D9C">
        <w:rPr>
          <w:lang w:val="fr-FR"/>
        </w:rPr>
        <w:t xml:space="preserve">L’objectif d’une analyse globale sur la </w:t>
      </w:r>
      <w:r w:rsidR="00F006D5" w:rsidRPr="009D5D9C">
        <w:rPr>
          <w:lang w:val="fr-FR"/>
        </w:rPr>
        <w:t>vulnérabilité, la</w:t>
      </w:r>
      <w:r w:rsidRPr="009D5D9C">
        <w:rPr>
          <w:lang w:val="fr-FR"/>
        </w:rPr>
        <w:t xml:space="preserve"> sécurité alimentaire (AGVSA) est de fournir des informations aux partenaires (Gouvernement, PAM, Agences du SNU, ONG, etc.) actifs dans le domaine de l’insécurité alimentaire sur la meilleure façon de programmer l’a</w:t>
      </w:r>
      <w:r w:rsidR="005D4B82" w:rsidRPr="009D5D9C">
        <w:rPr>
          <w:lang w:val="fr-FR"/>
        </w:rPr>
        <w:t>ssistance a</w:t>
      </w:r>
      <w:r w:rsidRPr="009D5D9C">
        <w:rPr>
          <w:lang w:val="fr-FR"/>
        </w:rPr>
        <w:t>limentaire, au moyen d’une analyse des groupes vulnérables à l’insécurité alimentaire, leur nombre, leur emplacement, et les raisons de leur insécurité</w:t>
      </w:r>
      <w:r w:rsidR="00543AC8" w:rsidRPr="009D5D9C">
        <w:rPr>
          <w:lang w:val="fr-FR"/>
        </w:rPr>
        <w:t xml:space="preserve">. </w:t>
      </w:r>
      <w:r w:rsidR="00375525" w:rsidRPr="009D5D9C">
        <w:rPr>
          <w:lang w:val="fr-FR"/>
        </w:rPr>
        <w:t xml:space="preserve">Il </w:t>
      </w:r>
      <w:r w:rsidR="003A219D" w:rsidRPr="009D5D9C">
        <w:rPr>
          <w:lang w:val="fr-FR"/>
        </w:rPr>
        <w:t>pour</w:t>
      </w:r>
      <w:r w:rsidR="00375525" w:rsidRPr="009D5D9C">
        <w:rPr>
          <w:lang w:val="fr-FR"/>
        </w:rPr>
        <w:t xml:space="preserve">ra </w:t>
      </w:r>
      <w:r w:rsidR="003A219D" w:rsidRPr="009D5D9C">
        <w:rPr>
          <w:lang w:val="fr-FR"/>
        </w:rPr>
        <w:t xml:space="preserve">être </w:t>
      </w:r>
      <w:r w:rsidR="00375525" w:rsidRPr="009D5D9C">
        <w:rPr>
          <w:lang w:val="fr-FR"/>
        </w:rPr>
        <w:t>déterminé si l’aide alimentaire (ou tout autre type d’assistance) constitue un moyen approprié pour combattre la faim et améliorer les moyens de subsistance.</w:t>
      </w:r>
    </w:p>
    <w:p w:rsidR="00B30B83" w:rsidRPr="009D5D9C" w:rsidRDefault="00B30B83" w:rsidP="006A09DA">
      <w:pPr>
        <w:jc w:val="both"/>
        <w:rPr>
          <w:lang w:val="fr-FR"/>
        </w:rPr>
      </w:pPr>
    </w:p>
    <w:p w:rsidR="00B30B83" w:rsidRPr="009D5D9C" w:rsidRDefault="00B30B83" w:rsidP="006A09DA">
      <w:pPr>
        <w:jc w:val="both"/>
        <w:rPr>
          <w:lang w:val="fr-FR"/>
        </w:rPr>
      </w:pPr>
      <w:r w:rsidRPr="009D5D9C">
        <w:rPr>
          <w:lang w:val="fr-FR"/>
        </w:rPr>
        <w:t xml:space="preserve">Les gouvernements, les organisations internationales, les organisations non </w:t>
      </w:r>
      <w:r w:rsidR="00A82A4A" w:rsidRPr="009D5D9C">
        <w:rPr>
          <w:lang w:val="fr-FR"/>
        </w:rPr>
        <w:t xml:space="preserve">gouvernementales et les </w:t>
      </w:r>
      <w:r w:rsidR="007B151A" w:rsidRPr="009D5D9C">
        <w:rPr>
          <w:lang w:val="fr-FR"/>
        </w:rPr>
        <w:t>autres parties prenantes</w:t>
      </w:r>
      <w:r w:rsidRPr="009D5D9C">
        <w:rPr>
          <w:lang w:val="fr-FR"/>
        </w:rPr>
        <w:t xml:space="preserve"> disposent </w:t>
      </w:r>
      <w:r w:rsidR="00C0599C" w:rsidRPr="009D5D9C">
        <w:rPr>
          <w:lang w:val="fr-FR"/>
        </w:rPr>
        <w:t>toujours d’un grand nombre de</w:t>
      </w:r>
      <w:r w:rsidR="00A82A4A" w:rsidRPr="009D5D9C">
        <w:rPr>
          <w:lang w:val="fr-FR"/>
        </w:rPr>
        <w:t xml:space="preserve"> rapports </w:t>
      </w:r>
      <w:r w:rsidRPr="009D5D9C">
        <w:rPr>
          <w:lang w:val="fr-FR"/>
        </w:rPr>
        <w:t xml:space="preserve">et de </w:t>
      </w:r>
      <w:r w:rsidR="00CE1F16" w:rsidRPr="009D5D9C">
        <w:rPr>
          <w:lang w:val="fr-FR"/>
        </w:rPr>
        <w:t>données. Malgré leur</w:t>
      </w:r>
      <w:r w:rsidR="007B151A" w:rsidRPr="009D5D9C">
        <w:rPr>
          <w:lang w:val="fr-FR"/>
        </w:rPr>
        <w:t xml:space="preserve"> qualité</w:t>
      </w:r>
      <w:r w:rsidR="00C0599C" w:rsidRPr="009D5D9C">
        <w:rPr>
          <w:lang w:val="fr-FR"/>
        </w:rPr>
        <w:t xml:space="preserve"> souvent inégale</w:t>
      </w:r>
      <w:r w:rsidR="007B151A" w:rsidRPr="009D5D9C">
        <w:rPr>
          <w:lang w:val="fr-FR"/>
        </w:rPr>
        <w:t>,</w:t>
      </w:r>
      <w:r w:rsidR="00CE1F16" w:rsidRPr="009D5D9C">
        <w:rPr>
          <w:lang w:val="fr-FR"/>
        </w:rPr>
        <w:t xml:space="preserve"> </w:t>
      </w:r>
      <w:r w:rsidR="00A82A4A" w:rsidRPr="009D5D9C">
        <w:rPr>
          <w:lang w:val="fr-FR"/>
        </w:rPr>
        <w:t>ces s</w:t>
      </w:r>
      <w:r w:rsidRPr="009D5D9C">
        <w:rPr>
          <w:lang w:val="fr-FR"/>
        </w:rPr>
        <w:t>ou</w:t>
      </w:r>
      <w:r w:rsidR="00A82A4A" w:rsidRPr="009D5D9C">
        <w:rPr>
          <w:lang w:val="fr-FR"/>
        </w:rPr>
        <w:t>r</w:t>
      </w:r>
      <w:r w:rsidRPr="009D5D9C">
        <w:rPr>
          <w:lang w:val="fr-FR"/>
        </w:rPr>
        <w:t>ces</w:t>
      </w:r>
      <w:r w:rsidR="00C0599C" w:rsidRPr="009D5D9C">
        <w:rPr>
          <w:lang w:val="fr-FR"/>
        </w:rPr>
        <w:t xml:space="preserve"> d’information</w:t>
      </w:r>
      <w:r w:rsidRPr="009D5D9C">
        <w:rPr>
          <w:lang w:val="fr-FR"/>
        </w:rPr>
        <w:t xml:space="preserve"> peuvent </w:t>
      </w:r>
      <w:r w:rsidR="00C0599C" w:rsidRPr="009D5D9C">
        <w:rPr>
          <w:lang w:val="fr-FR"/>
        </w:rPr>
        <w:t>constituer des</w:t>
      </w:r>
      <w:r w:rsidR="009D6B89" w:rsidRPr="009D5D9C">
        <w:rPr>
          <w:lang w:val="fr-FR"/>
        </w:rPr>
        <w:t xml:space="preserve"> </w:t>
      </w:r>
      <w:r w:rsidR="007B151A" w:rsidRPr="009D5D9C">
        <w:rPr>
          <w:lang w:val="fr-FR"/>
        </w:rPr>
        <w:t>référence</w:t>
      </w:r>
      <w:r w:rsidR="00C0599C" w:rsidRPr="009D5D9C">
        <w:rPr>
          <w:lang w:val="fr-FR"/>
        </w:rPr>
        <w:t>s</w:t>
      </w:r>
      <w:r w:rsidR="009D6B89" w:rsidRPr="009D5D9C">
        <w:rPr>
          <w:lang w:val="fr-FR"/>
        </w:rPr>
        <w:t xml:space="preserve"> </w:t>
      </w:r>
      <w:r w:rsidR="00CE1F16" w:rsidRPr="009D5D9C">
        <w:rPr>
          <w:lang w:val="fr-FR"/>
        </w:rPr>
        <w:t xml:space="preserve">utiles </w:t>
      </w:r>
      <w:r w:rsidR="009D6B89" w:rsidRPr="009D5D9C">
        <w:rPr>
          <w:lang w:val="fr-FR"/>
        </w:rPr>
        <w:t xml:space="preserve">et </w:t>
      </w:r>
      <w:r w:rsidR="007B151A" w:rsidRPr="009D5D9C">
        <w:rPr>
          <w:lang w:val="fr-FR"/>
        </w:rPr>
        <w:t>répondre</w:t>
      </w:r>
      <w:r w:rsidR="00C0599C" w:rsidRPr="009D5D9C">
        <w:rPr>
          <w:lang w:val="fr-FR"/>
        </w:rPr>
        <w:t xml:space="preserve"> à</w:t>
      </w:r>
      <w:r w:rsidR="009D6B89" w:rsidRPr="009D5D9C">
        <w:rPr>
          <w:lang w:val="fr-FR"/>
        </w:rPr>
        <w:t xml:space="preserve"> certains, v</w:t>
      </w:r>
      <w:r w:rsidR="007B151A" w:rsidRPr="009D5D9C">
        <w:rPr>
          <w:lang w:val="fr-FR"/>
        </w:rPr>
        <w:t>o</w:t>
      </w:r>
      <w:r w:rsidR="009D6B89" w:rsidRPr="009D5D9C">
        <w:rPr>
          <w:lang w:val="fr-FR"/>
        </w:rPr>
        <w:t>ire à tous les objectifs</w:t>
      </w:r>
      <w:r w:rsidR="00CE1F16" w:rsidRPr="009D5D9C">
        <w:rPr>
          <w:lang w:val="fr-FR"/>
        </w:rPr>
        <w:t xml:space="preserve"> de l</w:t>
      </w:r>
      <w:r w:rsidR="00051F11" w:rsidRPr="009D5D9C">
        <w:rPr>
          <w:lang w:val="fr-FR"/>
        </w:rPr>
        <w:t>’</w:t>
      </w:r>
      <w:r w:rsidR="00CE1F16" w:rsidRPr="009D5D9C">
        <w:rPr>
          <w:lang w:val="fr-FR"/>
        </w:rPr>
        <w:t xml:space="preserve">AGVSA. Une </w:t>
      </w:r>
      <w:r w:rsidR="007B151A" w:rsidRPr="009D5D9C">
        <w:rPr>
          <w:lang w:val="fr-FR"/>
        </w:rPr>
        <w:t xml:space="preserve">utilisation </w:t>
      </w:r>
      <w:r w:rsidR="00EA22E8" w:rsidRPr="009D5D9C">
        <w:rPr>
          <w:lang w:val="fr-FR"/>
        </w:rPr>
        <w:t>appropriée</w:t>
      </w:r>
      <w:r w:rsidR="00CE1F16" w:rsidRPr="009D5D9C">
        <w:rPr>
          <w:lang w:val="fr-FR"/>
        </w:rPr>
        <w:t xml:space="preserve"> </w:t>
      </w:r>
      <w:r w:rsidR="007B151A" w:rsidRPr="009D5D9C">
        <w:rPr>
          <w:lang w:val="fr-FR"/>
        </w:rPr>
        <w:t>de ces</w:t>
      </w:r>
      <w:r w:rsidR="009D6B89" w:rsidRPr="009D5D9C">
        <w:rPr>
          <w:lang w:val="fr-FR"/>
        </w:rPr>
        <w:t xml:space="preserve"> information</w:t>
      </w:r>
      <w:r w:rsidR="007B151A" w:rsidRPr="009D5D9C">
        <w:rPr>
          <w:lang w:val="fr-FR"/>
        </w:rPr>
        <w:t>s</w:t>
      </w:r>
      <w:r w:rsidR="00CE1F16" w:rsidRPr="009D5D9C">
        <w:rPr>
          <w:lang w:val="fr-FR"/>
        </w:rPr>
        <w:t xml:space="preserve"> peut permettre</w:t>
      </w:r>
      <w:r w:rsidR="009D6B89" w:rsidRPr="009D5D9C">
        <w:rPr>
          <w:lang w:val="fr-FR"/>
        </w:rPr>
        <w:t xml:space="preserve"> d’</w:t>
      </w:r>
      <w:r w:rsidR="007B151A" w:rsidRPr="009D5D9C">
        <w:rPr>
          <w:lang w:val="fr-FR"/>
        </w:rPr>
        <w:t>éviter</w:t>
      </w:r>
      <w:r w:rsidR="00CE1F16" w:rsidRPr="009D5D9C">
        <w:rPr>
          <w:lang w:val="fr-FR"/>
        </w:rPr>
        <w:t xml:space="preserve"> un travail inutile et, partant, de gaspiller l</w:t>
      </w:r>
      <w:r w:rsidR="009D6B89" w:rsidRPr="009D5D9C">
        <w:rPr>
          <w:lang w:val="fr-FR"/>
        </w:rPr>
        <w:t>e</w:t>
      </w:r>
      <w:r w:rsidR="00C0599C" w:rsidRPr="009D5D9C">
        <w:rPr>
          <w:lang w:val="fr-FR"/>
        </w:rPr>
        <w:t>s</w:t>
      </w:r>
      <w:r w:rsidR="009D6B89" w:rsidRPr="009D5D9C">
        <w:rPr>
          <w:lang w:val="fr-FR"/>
        </w:rPr>
        <w:t xml:space="preserve"> </w:t>
      </w:r>
      <w:r w:rsidR="00CE1F16" w:rsidRPr="009D5D9C">
        <w:rPr>
          <w:lang w:val="fr-FR"/>
        </w:rPr>
        <w:t xml:space="preserve">rares </w:t>
      </w:r>
      <w:r w:rsidR="007B151A" w:rsidRPr="009D5D9C">
        <w:rPr>
          <w:lang w:val="fr-FR"/>
        </w:rPr>
        <w:t>ressources</w:t>
      </w:r>
      <w:r w:rsidR="00CE1F16" w:rsidRPr="009D5D9C">
        <w:rPr>
          <w:lang w:val="fr-FR"/>
        </w:rPr>
        <w:t xml:space="preserve"> disponibles pour le secteur de </w:t>
      </w:r>
      <w:r w:rsidR="00C0599C" w:rsidRPr="009D5D9C">
        <w:rPr>
          <w:lang w:val="fr-FR"/>
        </w:rPr>
        <w:t>l’aide</w:t>
      </w:r>
      <w:r w:rsidR="007B151A" w:rsidRPr="009D5D9C">
        <w:rPr>
          <w:lang w:val="fr-FR"/>
        </w:rPr>
        <w:t xml:space="preserve"> </w:t>
      </w:r>
      <w:r w:rsidR="00CE1F16" w:rsidRPr="009D5D9C">
        <w:rPr>
          <w:lang w:val="fr-FR"/>
        </w:rPr>
        <w:t>alimentaire</w:t>
      </w:r>
      <w:r w:rsidR="00533B46" w:rsidRPr="009D5D9C">
        <w:rPr>
          <w:lang w:val="fr-FR"/>
        </w:rPr>
        <w:t xml:space="preserve">. </w:t>
      </w:r>
      <w:r w:rsidR="00A67B67" w:rsidRPr="009D5D9C">
        <w:rPr>
          <w:lang w:val="fr-FR"/>
        </w:rPr>
        <w:t xml:space="preserve">Lorsque les informations disponibles ne correspondront pas aux </w:t>
      </w:r>
      <w:r w:rsidR="00CE1F16" w:rsidRPr="009D5D9C">
        <w:rPr>
          <w:lang w:val="fr-FR"/>
        </w:rPr>
        <w:t>informations</w:t>
      </w:r>
      <w:r w:rsidR="009D6B89" w:rsidRPr="009D5D9C">
        <w:rPr>
          <w:lang w:val="fr-FR"/>
        </w:rPr>
        <w:t xml:space="preserve"> </w:t>
      </w:r>
      <w:r w:rsidR="00CE1F16" w:rsidRPr="009D5D9C">
        <w:rPr>
          <w:lang w:val="fr-FR"/>
        </w:rPr>
        <w:t>n</w:t>
      </w:r>
      <w:r w:rsidR="007B151A" w:rsidRPr="009D5D9C">
        <w:rPr>
          <w:lang w:val="fr-FR"/>
        </w:rPr>
        <w:t>é</w:t>
      </w:r>
      <w:r w:rsidR="00CE1F16" w:rsidRPr="009D5D9C">
        <w:rPr>
          <w:lang w:val="fr-FR"/>
        </w:rPr>
        <w:t>cessaires pou</w:t>
      </w:r>
      <w:r w:rsidR="00A67B67" w:rsidRPr="009D5D9C">
        <w:rPr>
          <w:lang w:val="fr-FR"/>
        </w:rPr>
        <w:t>r ce type d’analyse</w:t>
      </w:r>
      <w:r w:rsidR="009D6B89" w:rsidRPr="009D5D9C">
        <w:rPr>
          <w:lang w:val="fr-FR"/>
        </w:rPr>
        <w:t xml:space="preserve"> </w:t>
      </w:r>
      <w:r w:rsidR="00CE1F16" w:rsidRPr="009D5D9C">
        <w:rPr>
          <w:lang w:val="fr-FR"/>
        </w:rPr>
        <w:t>(ou</w:t>
      </w:r>
      <w:r w:rsidR="00A67B67" w:rsidRPr="009D5D9C">
        <w:rPr>
          <w:lang w:val="fr-FR"/>
        </w:rPr>
        <w:t xml:space="preserve"> lorsqu’elles</w:t>
      </w:r>
      <w:r w:rsidR="00CE1F16" w:rsidRPr="009D5D9C">
        <w:rPr>
          <w:lang w:val="fr-FR"/>
        </w:rPr>
        <w:t xml:space="preserve"> n</w:t>
      </w:r>
      <w:r w:rsidR="00533B46" w:rsidRPr="009D5D9C">
        <w:rPr>
          <w:lang w:val="fr-FR"/>
        </w:rPr>
        <w:t>é</w:t>
      </w:r>
      <w:r w:rsidR="00A67B67" w:rsidRPr="009D5D9C">
        <w:rPr>
          <w:lang w:val="fr-FR"/>
        </w:rPr>
        <w:t>cessiteront</w:t>
      </w:r>
      <w:r w:rsidR="00CE1F16" w:rsidRPr="009D5D9C">
        <w:rPr>
          <w:lang w:val="fr-FR"/>
        </w:rPr>
        <w:t xml:space="preserve"> une validation</w:t>
      </w:r>
      <w:r w:rsidR="00533B46" w:rsidRPr="009D5D9C">
        <w:rPr>
          <w:lang w:val="fr-FR"/>
        </w:rPr>
        <w:t xml:space="preserve"> par recoupement</w:t>
      </w:r>
      <w:r w:rsidR="00CE1F16" w:rsidRPr="009D5D9C">
        <w:rPr>
          <w:lang w:val="fr-FR"/>
        </w:rPr>
        <w:t xml:space="preserve">), </w:t>
      </w:r>
      <w:r w:rsidR="005A30A3" w:rsidRPr="009D5D9C">
        <w:rPr>
          <w:lang w:val="fr-FR"/>
        </w:rPr>
        <w:t>on</w:t>
      </w:r>
      <w:r w:rsidR="00CE1F16" w:rsidRPr="009D5D9C">
        <w:rPr>
          <w:lang w:val="fr-FR"/>
        </w:rPr>
        <w:t xml:space="preserve"> p</w:t>
      </w:r>
      <w:r w:rsidR="00A67B67" w:rsidRPr="009D5D9C">
        <w:rPr>
          <w:lang w:val="fr-FR"/>
        </w:rPr>
        <w:t xml:space="preserve">ourra </w:t>
      </w:r>
      <w:r w:rsidR="00EA22E8" w:rsidRPr="009D5D9C">
        <w:rPr>
          <w:lang w:val="fr-FR"/>
        </w:rPr>
        <w:t>décider</w:t>
      </w:r>
      <w:r w:rsidR="00A67B67" w:rsidRPr="009D5D9C">
        <w:rPr>
          <w:lang w:val="fr-FR"/>
        </w:rPr>
        <w:t xml:space="preserve"> </w:t>
      </w:r>
      <w:r w:rsidR="00533B46" w:rsidRPr="009D5D9C">
        <w:rPr>
          <w:lang w:val="fr-FR"/>
        </w:rPr>
        <w:t>de</w:t>
      </w:r>
      <w:r w:rsidR="00A324E0" w:rsidRPr="009D5D9C">
        <w:rPr>
          <w:lang w:val="fr-FR"/>
        </w:rPr>
        <w:t xml:space="preserve"> recourir à</w:t>
      </w:r>
      <w:r w:rsidR="00533B46" w:rsidRPr="009D5D9C">
        <w:rPr>
          <w:lang w:val="fr-FR"/>
        </w:rPr>
        <w:t xml:space="preserve"> </w:t>
      </w:r>
      <w:r w:rsidR="00CE1F16" w:rsidRPr="009D5D9C">
        <w:rPr>
          <w:lang w:val="fr-FR"/>
        </w:rPr>
        <w:t>la collecte de</w:t>
      </w:r>
      <w:r w:rsidR="007B151A" w:rsidRPr="009D5D9C">
        <w:rPr>
          <w:lang w:val="fr-FR"/>
        </w:rPr>
        <w:t xml:space="preserve"> donnée</w:t>
      </w:r>
      <w:r w:rsidR="00F54F83" w:rsidRPr="009D5D9C">
        <w:rPr>
          <w:lang w:val="fr-FR"/>
        </w:rPr>
        <w:t>s primaires</w:t>
      </w:r>
      <w:r w:rsidR="00CE1F16" w:rsidRPr="009D5D9C">
        <w:rPr>
          <w:lang w:val="fr-FR"/>
        </w:rPr>
        <w:t xml:space="preserve">, </w:t>
      </w:r>
      <w:r w:rsidR="00533B46" w:rsidRPr="009D5D9C">
        <w:rPr>
          <w:lang w:val="fr-FR"/>
        </w:rPr>
        <w:t xml:space="preserve">et </w:t>
      </w:r>
      <w:r w:rsidR="00A67B67" w:rsidRPr="009D5D9C">
        <w:rPr>
          <w:lang w:val="fr-FR"/>
        </w:rPr>
        <w:t>du type de données requises</w:t>
      </w:r>
      <w:r w:rsidR="00F54F83" w:rsidRPr="009D5D9C">
        <w:rPr>
          <w:lang w:val="fr-FR"/>
        </w:rPr>
        <w:t>. En ou</w:t>
      </w:r>
      <w:r w:rsidR="00A67B67" w:rsidRPr="009D5D9C">
        <w:rPr>
          <w:lang w:val="fr-FR"/>
        </w:rPr>
        <w:t xml:space="preserve">tre, la recherche de </w:t>
      </w:r>
      <w:r w:rsidR="00521449" w:rsidRPr="009D5D9C">
        <w:rPr>
          <w:lang w:val="fr-FR"/>
        </w:rPr>
        <w:t>données dont dispose</w:t>
      </w:r>
      <w:r w:rsidR="00A67B67" w:rsidRPr="009D5D9C">
        <w:rPr>
          <w:lang w:val="fr-FR"/>
        </w:rPr>
        <w:t>raie</w:t>
      </w:r>
      <w:r w:rsidR="00521449" w:rsidRPr="009D5D9C">
        <w:rPr>
          <w:lang w:val="fr-FR"/>
        </w:rPr>
        <w:t xml:space="preserve">nt les différents intervenants </w:t>
      </w:r>
      <w:r w:rsidR="00A67B67" w:rsidRPr="009D5D9C">
        <w:rPr>
          <w:lang w:val="fr-FR"/>
        </w:rPr>
        <w:t xml:space="preserve">dans le secteur </w:t>
      </w:r>
      <w:r w:rsidR="00521449" w:rsidRPr="009D5D9C">
        <w:rPr>
          <w:lang w:val="fr-FR"/>
        </w:rPr>
        <w:t xml:space="preserve">de </w:t>
      </w:r>
      <w:r w:rsidR="00A67B67" w:rsidRPr="009D5D9C">
        <w:rPr>
          <w:lang w:val="fr-FR"/>
        </w:rPr>
        <w:t xml:space="preserve">la sécurité alimentaire pourra susciter d’heureux </w:t>
      </w:r>
      <w:r w:rsidR="00F54F83" w:rsidRPr="009D5D9C">
        <w:rPr>
          <w:lang w:val="fr-FR"/>
        </w:rPr>
        <w:t>partenariats.</w:t>
      </w:r>
    </w:p>
    <w:p w:rsidR="00F54F83" w:rsidRPr="009D5D9C" w:rsidRDefault="00F54F83" w:rsidP="006A09DA">
      <w:pPr>
        <w:jc w:val="both"/>
        <w:rPr>
          <w:lang w:val="fr-FR"/>
        </w:rPr>
      </w:pPr>
    </w:p>
    <w:p w:rsidR="00F54F83" w:rsidRPr="009D5D9C" w:rsidRDefault="00F54F83" w:rsidP="006A09DA">
      <w:pPr>
        <w:jc w:val="both"/>
        <w:rPr>
          <w:b/>
          <w:i/>
          <w:lang w:val="fr-FR"/>
        </w:rPr>
      </w:pPr>
      <w:r w:rsidRPr="009D5D9C">
        <w:rPr>
          <w:b/>
          <w:i/>
          <w:lang w:val="fr-FR"/>
        </w:rPr>
        <w:t>Objectifs de l’a</w:t>
      </w:r>
      <w:r w:rsidR="008E037C" w:rsidRPr="009D5D9C">
        <w:rPr>
          <w:b/>
          <w:i/>
          <w:lang w:val="fr-FR"/>
        </w:rPr>
        <w:t>n</w:t>
      </w:r>
      <w:r w:rsidRPr="009D5D9C">
        <w:rPr>
          <w:b/>
          <w:i/>
          <w:lang w:val="fr-FR"/>
        </w:rPr>
        <w:t xml:space="preserve">alyse des </w:t>
      </w:r>
      <w:r w:rsidR="008E037C" w:rsidRPr="009D5D9C">
        <w:rPr>
          <w:b/>
          <w:i/>
          <w:lang w:val="fr-FR"/>
        </w:rPr>
        <w:t>données</w:t>
      </w:r>
      <w:r w:rsidRPr="009D5D9C">
        <w:rPr>
          <w:b/>
          <w:i/>
          <w:lang w:val="fr-FR"/>
        </w:rPr>
        <w:t xml:space="preserve"> secondaires</w:t>
      </w:r>
    </w:p>
    <w:p w:rsidR="00F54F83" w:rsidRPr="009D5D9C" w:rsidRDefault="00F54F83" w:rsidP="006A09DA">
      <w:pPr>
        <w:jc w:val="both"/>
        <w:rPr>
          <w:lang w:val="fr-FR"/>
        </w:rPr>
      </w:pPr>
    </w:p>
    <w:p w:rsidR="00F54F83" w:rsidRPr="009D5D9C" w:rsidRDefault="00DA7299" w:rsidP="006A09DA">
      <w:pPr>
        <w:numPr>
          <w:ilvl w:val="0"/>
          <w:numId w:val="12"/>
        </w:numPr>
        <w:jc w:val="both"/>
        <w:rPr>
          <w:lang w:val="fr-FR"/>
        </w:rPr>
      </w:pPr>
      <w:r w:rsidRPr="009D5D9C">
        <w:rPr>
          <w:lang w:val="fr-FR"/>
        </w:rPr>
        <w:t>Contribuer à</w:t>
      </w:r>
      <w:r w:rsidR="00F54F83" w:rsidRPr="009D5D9C">
        <w:rPr>
          <w:lang w:val="fr-FR"/>
        </w:rPr>
        <w:t xml:space="preserve"> </w:t>
      </w:r>
      <w:r w:rsidR="003D3519" w:rsidRPr="009D5D9C">
        <w:rPr>
          <w:lang w:val="fr-FR"/>
        </w:rPr>
        <w:t>identifi</w:t>
      </w:r>
      <w:r w:rsidR="00533B46" w:rsidRPr="009D5D9C">
        <w:rPr>
          <w:lang w:val="fr-FR"/>
        </w:rPr>
        <w:t>er les localités où</w:t>
      </w:r>
      <w:r w:rsidRPr="009D5D9C">
        <w:rPr>
          <w:lang w:val="fr-FR"/>
        </w:rPr>
        <w:t xml:space="preserve"> vivent les populations les plus vulnérabl</w:t>
      </w:r>
      <w:r w:rsidR="00A67B67" w:rsidRPr="009D5D9C">
        <w:rPr>
          <w:lang w:val="fr-FR"/>
        </w:rPr>
        <w:t>es, qui sont ces populations</w:t>
      </w:r>
      <w:r w:rsidR="003D3519" w:rsidRPr="009D5D9C">
        <w:rPr>
          <w:lang w:val="fr-FR"/>
        </w:rPr>
        <w:t xml:space="preserve"> (</w:t>
      </w:r>
      <w:r w:rsidR="00A67B67" w:rsidRPr="009D5D9C">
        <w:rPr>
          <w:lang w:val="fr-FR"/>
        </w:rPr>
        <w:t xml:space="preserve">usant de </w:t>
      </w:r>
      <w:r w:rsidR="00F54F83" w:rsidRPr="009D5D9C">
        <w:rPr>
          <w:lang w:val="fr-FR"/>
        </w:rPr>
        <w:t xml:space="preserve">moyens de </w:t>
      </w:r>
      <w:r w:rsidR="003D3519" w:rsidRPr="009D5D9C">
        <w:rPr>
          <w:lang w:val="fr-FR"/>
        </w:rPr>
        <w:t>subsistance</w:t>
      </w:r>
      <w:r w:rsidR="00A67B67" w:rsidRPr="009D5D9C">
        <w:rPr>
          <w:lang w:val="fr-FR"/>
        </w:rPr>
        <w:t xml:space="preserve"> similaires</w:t>
      </w:r>
      <w:r w:rsidR="00F54F83" w:rsidRPr="009D5D9C">
        <w:rPr>
          <w:lang w:val="fr-FR"/>
        </w:rPr>
        <w:t xml:space="preserve">, </w:t>
      </w:r>
      <w:r w:rsidR="003D3519" w:rsidRPr="009D5D9C">
        <w:rPr>
          <w:lang w:val="fr-FR"/>
        </w:rPr>
        <w:t>inégalités</w:t>
      </w:r>
      <w:r w:rsidR="00A67B67" w:rsidRPr="009D5D9C">
        <w:rPr>
          <w:lang w:val="fr-FR"/>
        </w:rPr>
        <w:t xml:space="preserve"> entre les sexes) et les types d’</w:t>
      </w:r>
      <w:r w:rsidR="00EA22E8" w:rsidRPr="009D5D9C">
        <w:rPr>
          <w:lang w:val="fr-FR"/>
        </w:rPr>
        <w:t>insécurité</w:t>
      </w:r>
      <w:r w:rsidR="00A67B67" w:rsidRPr="009D5D9C">
        <w:rPr>
          <w:lang w:val="fr-FR"/>
        </w:rPr>
        <w:t xml:space="preserve"> alimentaire auxquels elles sont </w:t>
      </w:r>
      <w:r w:rsidR="00EA22E8" w:rsidRPr="009D5D9C">
        <w:rPr>
          <w:lang w:val="fr-FR"/>
        </w:rPr>
        <w:t>confrontées</w:t>
      </w:r>
      <w:r w:rsidR="00F54F83" w:rsidRPr="009D5D9C">
        <w:rPr>
          <w:lang w:val="fr-FR"/>
        </w:rPr>
        <w:t>.</w:t>
      </w:r>
    </w:p>
    <w:p w:rsidR="00A67B67" w:rsidRPr="009D5D9C" w:rsidRDefault="00A67B67" w:rsidP="006A09DA">
      <w:pPr>
        <w:jc w:val="both"/>
        <w:rPr>
          <w:lang w:val="fr-FR"/>
        </w:rPr>
      </w:pPr>
    </w:p>
    <w:p w:rsidR="00F54F83" w:rsidRPr="009D5D9C" w:rsidRDefault="00F54F83" w:rsidP="006A09DA">
      <w:pPr>
        <w:numPr>
          <w:ilvl w:val="0"/>
          <w:numId w:val="12"/>
        </w:numPr>
        <w:jc w:val="both"/>
        <w:rPr>
          <w:lang w:val="fr-FR"/>
        </w:rPr>
      </w:pPr>
      <w:r w:rsidRPr="009D5D9C">
        <w:rPr>
          <w:lang w:val="fr-FR"/>
        </w:rPr>
        <w:t xml:space="preserve">Aider à identifier les </w:t>
      </w:r>
      <w:r w:rsidR="00A67B67" w:rsidRPr="009D5D9C">
        <w:rPr>
          <w:lang w:val="fr-FR"/>
        </w:rPr>
        <w:t xml:space="preserve">régions </w:t>
      </w:r>
      <w:r w:rsidR="00EA22E8" w:rsidRPr="009D5D9C">
        <w:rPr>
          <w:lang w:val="fr-FR"/>
        </w:rPr>
        <w:t>visées</w:t>
      </w:r>
      <w:r w:rsidR="00A67B67" w:rsidRPr="009D5D9C">
        <w:rPr>
          <w:lang w:val="fr-FR"/>
        </w:rPr>
        <w:t xml:space="preserve"> par</w:t>
      </w:r>
      <w:r w:rsidRPr="009D5D9C">
        <w:rPr>
          <w:lang w:val="fr-FR"/>
        </w:rPr>
        <w:t xml:space="preserve"> la collecte de </w:t>
      </w:r>
      <w:r w:rsidR="003D3519" w:rsidRPr="009D5D9C">
        <w:rPr>
          <w:lang w:val="fr-FR"/>
        </w:rPr>
        <w:t>données</w:t>
      </w:r>
      <w:r w:rsidRPr="009D5D9C">
        <w:rPr>
          <w:lang w:val="fr-FR"/>
        </w:rPr>
        <w:t xml:space="preserve"> primaires et le type d’information à </w:t>
      </w:r>
      <w:r w:rsidR="003D3519" w:rsidRPr="009D5D9C">
        <w:rPr>
          <w:lang w:val="fr-FR"/>
        </w:rPr>
        <w:t>recueillir</w:t>
      </w:r>
      <w:r w:rsidRPr="009D5D9C">
        <w:rPr>
          <w:lang w:val="fr-FR"/>
        </w:rPr>
        <w:t>.</w:t>
      </w:r>
    </w:p>
    <w:p w:rsidR="00F54F83" w:rsidRPr="009D5D9C" w:rsidRDefault="00F54F83" w:rsidP="006A09DA">
      <w:pPr>
        <w:jc w:val="both"/>
        <w:rPr>
          <w:lang w:val="fr-FR"/>
        </w:rPr>
      </w:pPr>
    </w:p>
    <w:p w:rsidR="00F54F83" w:rsidRPr="009D5D9C" w:rsidRDefault="003C70C5" w:rsidP="006A09DA">
      <w:pPr>
        <w:jc w:val="both"/>
        <w:rPr>
          <w:b/>
          <w:i/>
          <w:lang w:val="fr-FR"/>
        </w:rPr>
      </w:pPr>
      <w:r w:rsidRPr="009D5D9C">
        <w:rPr>
          <w:b/>
          <w:i/>
          <w:lang w:val="fr-FR"/>
        </w:rPr>
        <w:t>Conduite de l’</w:t>
      </w:r>
      <w:r w:rsidR="00A51BD6" w:rsidRPr="009D5D9C">
        <w:rPr>
          <w:b/>
          <w:i/>
          <w:lang w:val="fr-FR"/>
        </w:rPr>
        <w:t>étude</w:t>
      </w:r>
      <w:r w:rsidRPr="009D5D9C">
        <w:rPr>
          <w:b/>
          <w:i/>
          <w:lang w:val="fr-FR"/>
        </w:rPr>
        <w:t xml:space="preserve"> de la documentation et de l’analyse des </w:t>
      </w:r>
      <w:r w:rsidR="00A51BD6" w:rsidRPr="009D5D9C">
        <w:rPr>
          <w:b/>
          <w:i/>
          <w:lang w:val="fr-FR"/>
        </w:rPr>
        <w:t>données</w:t>
      </w:r>
      <w:r w:rsidRPr="009D5D9C">
        <w:rPr>
          <w:b/>
          <w:i/>
          <w:lang w:val="fr-FR"/>
        </w:rPr>
        <w:t xml:space="preserve"> secondaires</w:t>
      </w:r>
    </w:p>
    <w:p w:rsidR="003C70C5" w:rsidRPr="009D5D9C" w:rsidRDefault="003C70C5" w:rsidP="006A09DA">
      <w:pPr>
        <w:jc w:val="both"/>
        <w:rPr>
          <w:lang w:val="fr-FR"/>
        </w:rPr>
      </w:pPr>
    </w:p>
    <w:p w:rsidR="003C70C5" w:rsidRPr="009D5D9C" w:rsidRDefault="003C70C5" w:rsidP="006A09DA">
      <w:pPr>
        <w:jc w:val="both"/>
        <w:rPr>
          <w:lang w:val="fr-FR"/>
        </w:rPr>
      </w:pPr>
      <w:r w:rsidRPr="009D5D9C">
        <w:rPr>
          <w:lang w:val="fr-FR"/>
        </w:rPr>
        <w:t xml:space="preserve">L’analyse des </w:t>
      </w:r>
      <w:r w:rsidR="00A51BD6" w:rsidRPr="009D5D9C">
        <w:rPr>
          <w:lang w:val="fr-FR"/>
        </w:rPr>
        <w:t>données</w:t>
      </w:r>
      <w:r w:rsidRPr="009D5D9C">
        <w:rPr>
          <w:lang w:val="fr-FR"/>
        </w:rPr>
        <w:t xml:space="preserve"> secondaires permettra d’</w:t>
      </w:r>
      <w:r w:rsidR="00A51BD6" w:rsidRPr="009D5D9C">
        <w:rPr>
          <w:lang w:val="fr-FR"/>
        </w:rPr>
        <w:t>étudier</w:t>
      </w:r>
      <w:r w:rsidRPr="009D5D9C">
        <w:rPr>
          <w:lang w:val="fr-FR"/>
        </w:rPr>
        <w:t xml:space="preserve"> les situations et les dynamiques </w:t>
      </w:r>
      <w:r w:rsidR="00A51BD6" w:rsidRPr="009D5D9C">
        <w:rPr>
          <w:lang w:val="fr-FR"/>
        </w:rPr>
        <w:t>(à</w:t>
      </w:r>
      <w:r w:rsidRPr="009D5D9C">
        <w:rPr>
          <w:lang w:val="fr-FR"/>
        </w:rPr>
        <w:t xml:space="preserve"> travers la dotation, le</w:t>
      </w:r>
      <w:r w:rsidR="00533B46" w:rsidRPr="009D5D9C">
        <w:rPr>
          <w:lang w:val="fr-FR"/>
        </w:rPr>
        <w:t>s processus, les indicateurs de</w:t>
      </w:r>
      <w:r w:rsidR="005A30A3" w:rsidRPr="009D5D9C">
        <w:rPr>
          <w:lang w:val="fr-FR"/>
        </w:rPr>
        <w:t xml:space="preserve"> </w:t>
      </w:r>
      <w:r w:rsidR="00533B46" w:rsidRPr="009D5D9C">
        <w:rPr>
          <w:lang w:val="fr-FR"/>
        </w:rPr>
        <w:t>résultats</w:t>
      </w:r>
      <w:r w:rsidRPr="009D5D9C">
        <w:rPr>
          <w:lang w:val="fr-FR"/>
        </w:rPr>
        <w:t xml:space="preserve">) pour chacune des dimensions principales de la </w:t>
      </w:r>
      <w:r w:rsidR="00A51BD6" w:rsidRPr="009D5D9C">
        <w:rPr>
          <w:lang w:val="fr-FR"/>
        </w:rPr>
        <w:t>sécurité</w:t>
      </w:r>
      <w:r w:rsidRPr="009D5D9C">
        <w:rPr>
          <w:lang w:val="fr-FR"/>
        </w:rPr>
        <w:t xml:space="preserve"> </w:t>
      </w:r>
      <w:r w:rsidR="00A51BD6" w:rsidRPr="009D5D9C">
        <w:rPr>
          <w:lang w:val="fr-FR"/>
        </w:rPr>
        <w:t>alimentaire (disponibilité</w:t>
      </w:r>
      <w:r w:rsidRPr="009D5D9C">
        <w:rPr>
          <w:lang w:val="fr-FR"/>
        </w:rPr>
        <w:t xml:space="preserve">, </w:t>
      </w:r>
      <w:r w:rsidR="00A51BD6" w:rsidRPr="009D5D9C">
        <w:rPr>
          <w:lang w:val="fr-FR"/>
        </w:rPr>
        <w:t>accès et utilisation).</w:t>
      </w:r>
    </w:p>
    <w:p w:rsidR="003C70C5" w:rsidRPr="009D5D9C" w:rsidRDefault="003C70C5" w:rsidP="006A09DA">
      <w:pPr>
        <w:jc w:val="both"/>
        <w:rPr>
          <w:lang w:val="fr-FR"/>
        </w:rPr>
      </w:pPr>
    </w:p>
    <w:p w:rsidR="00A67B67" w:rsidRPr="009D5D9C" w:rsidRDefault="003A219D" w:rsidP="006A09DA">
      <w:pPr>
        <w:jc w:val="both"/>
        <w:rPr>
          <w:lang w:val="fr-FR"/>
        </w:rPr>
      </w:pPr>
      <w:r w:rsidRPr="009D5D9C">
        <w:rPr>
          <w:b/>
          <w:lang w:val="fr-FR"/>
        </w:rPr>
        <w:br w:type="page"/>
      </w:r>
      <w:r w:rsidR="003C70C5" w:rsidRPr="009D5D9C">
        <w:rPr>
          <w:b/>
          <w:lang w:val="fr-FR"/>
        </w:rPr>
        <w:lastRenderedPageBreak/>
        <w:t>Sujets à traiter</w:t>
      </w:r>
    </w:p>
    <w:p w:rsidR="00A67B67" w:rsidRPr="009D5D9C" w:rsidRDefault="00D41881" w:rsidP="006A09DA">
      <w:pPr>
        <w:jc w:val="both"/>
        <w:rPr>
          <w:lang w:val="fr-FR"/>
        </w:rPr>
      </w:pPr>
      <w:r w:rsidRPr="009D5D9C">
        <w:rPr>
          <w:lang w:val="fr-FR"/>
        </w:rPr>
        <w:t>Selon</w:t>
      </w:r>
      <w:r w:rsidR="003C70C5" w:rsidRPr="009D5D9C">
        <w:rPr>
          <w:lang w:val="fr-FR"/>
        </w:rPr>
        <w:t xml:space="preserve"> la </w:t>
      </w:r>
      <w:r w:rsidRPr="009D5D9C">
        <w:rPr>
          <w:lang w:val="fr-FR"/>
        </w:rPr>
        <w:t>disponibilité et</w:t>
      </w:r>
      <w:r w:rsidR="003C70C5" w:rsidRPr="009D5D9C">
        <w:rPr>
          <w:lang w:val="fr-FR"/>
        </w:rPr>
        <w:t xml:space="preserve"> la </w:t>
      </w:r>
      <w:r w:rsidRPr="009D5D9C">
        <w:rPr>
          <w:lang w:val="fr-FR"/>
        </w:rPr>
        <w:t>qualité</w:t>
      </w:r>
      <w:r w:rsidR="003C70C5" w:rsidRPr="009D5D9C">
        <w:rPr>
          <w:lang w:val="fr-FR"/>
        </w:rPr>
        <w:t xml:space="preserve"> des </w:t>
      </w:r>
      <w:r w:rsidRPr="009D5D9C">
        <w:rPr>
          <w:lang w:val="fr-FR"/>
        </w:rPr>
        <w:t>données secondaires, l’analyse</w:t>
      </w:r>
      <w:r w:rsidR="003C70C5" w:rsidRPr="009D5D9C">
        <w:rPr>
          <w:lang w:val="fr-FR"/>
        </w:rPr>
        <w:t xml:space="preserve"> des </w:t>
      </w:r>
      <w:r w:rsidRPr="009D5D9C">
        <w:rPr>
          <w:lang w:val="fr-FR"/>
        </w:rPr>
        <w:t xml:space="preserve">données secondaires </w:t>
      </w:r>
      <w:r w:rsidR="00A67B67" w:rsidRPr="009D5D9C">
        <w:rPr>
          <w:lang w:val="fr-FR"/>
        </w:rPr>
        <w:t xml:space="preserve">prendra en compte </w:t>
      </w:r>
      <w:r w:rsidR="00533B46" w:rsidRPr="009D5D9C">
        <w:rPr>
          <w:lang w:val="fr-FR"/>
        </w:rPr>
        <w:t xml:space="preserve">tous les facteurs pertinents pour la sécurité </w:t>
      </w:r>
      <w:r w:rsidR="00A67B67" w:rsidRPr="009D5D9C">
        <w:rPr>
          <w:lang w:val="fr-FR"/>
        </w:rPr>
        <w:t xml:space="preserve">alimentaire et la vulnérabilité, </w:t>
      </w:r>
      <w:r w:rsidR="00533B46" w:rsidRPr="009D5D9C">
        <w:rPr>
          <w:lang w:val="fr-FR"/>
        </w:rPr>
        <w:t xml:space="preserve">et </w:t>
      </w:r>
      <w:r w:rsidR="00A67B67" w:rsidRPr="009D5D9C">
        <w:rPr>
          <w:lang w:val="fr-FR"/>
        </w:rPr>
        <w:t>couvrira tout ou</w:t>
      </w:r>
      <w:r w:rsidR="003C70C5" w:rsidRPr="009D5D9C">
        <w:rPr>
          <w:lang w:val="fr-FR"/>
        </w:rPr>
        <w:t xml:space="preserve"> partie des sujets suivants</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g</w:t>
      </w:r>
      <w:r w:rsidR="00F82C78" w:rsidRPr="009D5D9C">
        <w:rPr>
          <w:lang w:val="fr-FR"/>
        </w:rPr>
        <w:t xml:space="preserve">éographie, climat, </w:t>
      </w:r>
      <w:r w:rsidR="00D41881" w:rsidRPr="009D5D9C">
        <w:rPr>
          <w:lang w:val="fr-FR"/>
        </w:rPr>
        <w:t>hydrologie</w:t>
      </w:r>
      <w:r w:rsidR="00F82C78" w:rsidRPr="009D5D9C">
        <w:rPr>
          <w:lang w:val="fr-FR"/>
        </w:rPr>
        <w:t>, topographie, zonage</w:t>
      </w:r>
      <w:r w:rsidR="00C755D3" w:rsidRPr="009D5D9C">
        <w:rPr>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p</w:t>
      </w:r>
      <w:r w:rsidR="00F82C78" w:rsidRPr="009D5D9C">
        <w:rPr>
          <w:lang w:val="fr-FR"/>
        </w:rPr>
        <w:t>olitique,</w:t>
      </w:r>
      <w:r w:rsidR="00B96ADE" w:rsidRPr="009D5D9C">
        <w:rPr>
          <w:lang w:val="fr-FR"/>
        </w:rPr>
        <w:t xml:space="preserve"> information sur les risques li</w:t>
      </w:r>
      <w:r w:rsidR="00051F11" w:rsidRPr="009D5D9C">
        <w:rPr>
          <w:lang w:val="fr-FR"/>
        </w:rPr>
        <w:t>é</w:t>
      </w:r>
      <w:r w:rsidR="00B96ADE" w:rsidRPr="009D5D9C">
        <w:rPr>
          <w:lang w:val="fr-FR"/>
        </w:rPr>
        <w:t>s</w:t>
      </w:r>
      <w:r w:rsidR="00C755D3" w:rsidRPr="009D5D9C">
        <w:rPr>
          <w:lang w:val="fr-FR"/>
        </w:rPr>
        <w:t xml:space="preserve"> à</w:t>
      </w:r>
      <w:r w:rsidR="00B96ADE" w:rsidRPr="009D5D9C">
        <w:rPr>
          <w:lang w:val="fr-FR"/>
        </w:rPr>
        <w:t xml:space="preserve"> la</w:t>
      </w:r>
      <w:r w:rsidR="00F82C78" w:rsidRPr="009D5D9C">
        <w:rPr>
          <w:lang w:val="fr-FR"/>
        </w:rPr>
        <w:t xml:space="preserve"> </w:t>
      </w:r>
      <w:r w:rsidR="00D41881" w:rsidRPr="009D5D9C">
        <w:rPr>
          <w:lang w:val="fr-FR"/>
        </w:rPr>
        <w:t>sécurité</w:t>
      </w:r>
      <w:r w:rsidR="00C755D3" w:rsidRPr="009D5D9C">
        <w:rPr>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d</w:t>
      </w:r>
      <w:r w:rsidR="00D41881" w:rsidRPr="009D5D9C">
        <w:rPr>
          <w:lang w:val="fr-FR"/>
        </w:rPr>
        <w:t>onnées</w:t>
      </w:r>
      <w:r w:rsidR="00F82C78" w:rsidRPr="009D5D9C">
        <w:rPr>
          <w:lang w:val="fr-FR"/>
        </w:rPr>
        <w:t xml:space="preserve"> </w:t>
      </w:r>
      <w:r w:rsidR="00D41881" w:rsidRPr="009D5D9C">
        <w:rPr>
          <w:lang w:val="fr-FR"/>
        </w:rPr>
        <w:t>démographiques</w:t>
      </w:r>
      <w:r w:rsidR="00C755D3" w:rsidRPr="009D5D9C">
        <w:rPr>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éc</w:t>
      </w:r>
      <w:r w:rsidR="00D41881" w:rsidRPr="009D5D9C">
        <w:rPr>
          <w:lang w:val="fr-FR"/>
        </w:rPr>
        <w:t>onomie</w:t>
      </w:r>
      <w:r w:rsidR="00F82C78" w:rsidRPr="009D5D9C">
        <w:rPr>
          <w:lang w:val="fr-FR"/>
        </w:rPr>
        <w:t xml:space="preserve">, ressources, infrastructure au niveau </w:t>
      </w:r>
      <w:r w:rsidR="00F82C78" w:rsidRPr="009D5D9C">
        <w:rPr>
          <w:i/>
          <w:lang w:val="fr-FR"/>
        </w:rPr>
        <w:t>macro</w:t>
      </w:r>
      <w:r w:rsidR="00C755D3" w:rsidRPr="009D5D9C">
        <w:rPr>
          <w:i/>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a</w:t>
      </w:r>
      <w:r w:rsidR="00D41881" w:rsidRPr="009D5D9C">
        <w:rPr>
          <w:lang w:val="fr-FR"/>
        </w:rPr>
        <w:t>ccès à</w:t>
      </w:r>
      <w:r w:rsidR="00F82C78" w:rsidRPr="009D5D9C">
        <w:rPr>
          <w:lang w:val="fr-FR"/>
        </w:rPr>
        <w:t xml:space="preserve"> la</w:t>
      </w:r>
      <w:r w:rsidR="00D41881" w:rsidRPr="009D5D9C">
        <w:rPr>
          <w:lang w:val="fr-FR"/>
        </w:rPr>
        <w:t xml:space="preserve"> nourriture et aux moyens de subsistance</w:t>
      </w:r>
      <w:r w:rsidR="00F82C78" w:rsidRPr="009D5D9C">
        <w:rPr>
          <w:lang w:val="fr-FR"/>
        </w:rPr>
        <w:t>, y compris</w:t>
      </w:r>
      <w:r w:rsidR="00D41881" w:rsidRPr="009D5D9C">
        <w:rPr>
          <w:lang w:val="fr-FR"/>
        </w:rPr>
        <w:t xml:space="preserve"> </w:t>
      </w:r>
      <w:r w:rsidR="00F82C78" w:rsidRPr="009D5D9C">
        <w:rPr>
          <w:lang w:val="fr-FR"/>
        </w:rPr>
        <w:t xml:space="preserve">le travail formel et informel et les </w:t>
      </w:r>
      <w:r w:rsidR="00D41881" w:rsidRPr="009D5D9C">
        <w:rPr>
          <w:lang w:val="fr-FR"/>
        </w:rPr>
        <w:t>activités</w:t>
      </w:r>
      <w:r w:rsidR="00F82C78" w:rsidRPr="009D5D9C">
        <w:rPr>
          <w:lang w:val="fr-FR"/>
        </w:rPr>
        <w:t xml:space="preserve"> </w:t>
      </w:r>
      <w:r w:rsidR="00D41881" w:rsidRPr="009D5D9C">
        <w:rPr>
          <w:lang w:val="fr-FR"/>
        </w:rPr>
        <w:t>génératrices</w:t>
      </w:r>
      <w:r w:rsidR="00F82C78" w:rsidRPr="009D5D9C">
        <w:rPr>
          <w:lang w:val="fr-FR"/>
        </w:rPr>
        <w:t xml:space="preserve"> de revenu, les avoirs et les </w:t>
      </w:r>
      <w:r w:rsidR="00D41881" w:rsidRPr="009D5D9C">
        <w:rPr>
          <w:lang w:val="fr-FR"/>
        </w:rPr>
        <w:t>stratégies</w:t>
      </w:r>
      <w:r w:rsidR="00F82C78" w:rsidRPr="009D5D9C">
        <w:rPr>
          <w:lang w:val="fr-FR"/>
        </w:rPr>
        <w:t xml:space="preserve"> de survie des </w:t>
      </w:r>
      <w:r w:rsidR="00D41881" w:rsidRPr="009D5D9C">
        <w:rPr>
          <w:lang w:val="fr-FR"/>
        </w:rPr>
        <w:t>ménages</w:t>
      </w:r>
      <w:r w:rsidR="00C755D3" w:rsidRPr="009D5D9C">
        <w:rPr>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m</w:t>
      </w:r>
      <w:r w:rsidR="00533B46" w:rsidRPr="009D5D9C">
        <w:rPr>
          <w:lang w:val="fr-FR"/>
        </w:rPr>
        <w:t>arché</w:t>
      </w:r>
      <w:r w:rsidR="00F82C78" w:rsidRPr="009D5D9C">
        <w:rPr>
          <w:lang w:val="fr-FR"/>
        </w:rPr>
        <w:t xml:space="preserve"> et </w:t>
      </w:r>
      <w:r w:rsidR="00B96ADE" w:rsidRPr="009D5D9C">
        <w:rPr>
          <w:lang w:val="fr-FR"/>
        </w:rPr>
        <w:t xml:space="preserve">prix </w:t>
      </w:r>
      <w:r w:rsidR="00F82C78" w:rsidRPr="009D5D9C">
        <w:rPr>
          <w:lang w:val="fr-FR"/>
        </w:rPr>
        <w:t xml:space="preserve">des </w:t>
      </w:r>
      <w:r w:rsidR="00073189" w:rsidRPr="009D5D9C">
        <w:rPr>
          <w:lang w:val="fr-FR"/>
        </w:rPr>
        <w:t>denrées</w:t>
      </w:r>
      <w:r w:rsidR="00F82C78" w:rsidRPr="009D5D9C">
        <w:rPr>
          <w:lang w:val="fr-FR"/>
        </w:rPr>
        <w:t xml:space="preserve"> de base, volume et tendance</w:t>
      </w:r>
      <w:r w:rsidR="00B96ADE" w:rsidRPr="009D5D9C">
        <w:rPr>
          <w:lang w:val="fr-FR"/>
        </w:rPr>
        <w:t>s</w:t>
      </w:r>
      <w:r w:rsidR="00F82C78" w:rsidRPr="009D5D9C">
        <w:rPr>
          <w:lang w:val="fr-FR"/>
        </w:rPr>
        <w:t xml:space="preserve"> du commerce et des stock</w:t>
      </w:r>
      <w:r w:rsidR="00B96ADE" w:rsidRPr="009D5D9C">
        <w:rPr>
          <w:lang w:val="fr-FR"/>
        </w:rPr>
        <w:t>s</w:t>
      </w:r>
      <w:r w:rsidR="00F82C78" w:rsidRPr="009D5D9C">
        <w:rPr>
          <w:lang w:val="fr-FR"/>
        </w:rPr>
        <w:t xml:space="preserve"> alimentaires</w:t>
      </w:r>
      <w:r w:rsidR="00C755D3" w:rsidRPr="009D5D9C">
        <w:rPr>
          <w:lang w:val="fr-FR"/>
        </w:rPr>
        <w:t xml:space="preserve"> </w:t>
      </w:r>
      <w:r w:rsidR="00F82C78" w:rsidRPr="009D5D9C">
        <w:rPr>
          <w:lang w:val="fr-FR"/>
        </w:rPr>
        <w:t>;</w:t>
      </w:r>
    </w:p>
    <w:p w:rsidR="00F82C78" w:rsidRPr="009D5D9C" w:rsidRDefault="00173079" w:rsidP="006A09DA">
      <w:pPr>
        <w:numPr>
          <w:ilvl w:val="0"/>
          <w:numId w:val="8"/>
        </w:numPr>
        <w:jc w:val="both"/>
        <w:rPr>
          <w:lang w:val="fr-FR"/>
        </w:rPr>
      </w:pPr>
      <w:r w:rsidRPr="009D5D9C">
        <w:rPr>
          <w:lang w:val="fr-FR"/>
        </w:rPr>
        <w:t>a</w:t>
      </w:r>
      <w:r w:rsidR="00225665" w:rsidRPr="009D5D9C">
        <w:rPr>
          <w:lang w:val="fr-FR"/>
        </w:rPr>
        <w:t xml:space="preserve">griculture et </w:t>
      </w:r>
      <w:r w:rsidR="00073189" w:rsidRPr="009D5D9C">
        <w:rPr>
          <w:lang w:val="fr-FR"/>
        </w:rPr>
        <w:t>régime</w:t>
      </w:r>
      <w:r w:rsidR="00225665" w:rsidRPr="009D5D9C">
        <w:rPr>
          <w:lang w:val="fr-FR"/>
        </w:rPr>
        <w:t xml:space="preserve"> foncier</w:t>
      </w:r>
      <w:r w:rsidR="00073189" w:rsidRPr="009D5D9C">
        <w:rPr>
          <w:lang w:val="fr-FR"/>
        </w:rPr>
        <w:t>; tendance</w:t>
      </w:r>
      <w:r w:rsidR="00225665" w:rsidRPr="009D5D9C">
        <w:rPr>
          <w:lang w:val="fr-FR"/>
        </w:rPr>
        <w:t xml:space="preserve"> de la production alimentaire et animale</w:t>
      </w:r>
      <w:r w:rsidR="00C755D3" w:rsidRPr="009D5D9C">
        <w:rPr>
          <w:lang w:val="fr-FR"/>
        </w:rPr>
        <w:t xml:space="preserve"> </w:t>
      </w:r>
      <w:r w:rsidR="00225665" w:rsidRPr="009D5D9C">
        <w:rPr>
          <w:lang w:val="fr-FR"/>
        </w:rPr>
        <w:t>;</w:t>
      </w:r>
    </w:p>
    <w:p w:rsidR="00225665" w:rsidRPr="009D5D9C" w:rsidRDefault="00173079" w:rsidP="006A09DA">
      <w:pPr>
        <w:numPr>
          <w:ilvl w:val="0"/>
          <w:numId w:val="8"/>
        </w:numPr>
        <w:jc w:val="both"/>
        <w:rPr>
          <w:lang w:val="fr-FR"/>
        </w:rPr>
      </w:pPr>
      <w:r w:rsidRPr="009D5D9C">
        <w:rPr>
          <w:lang w:val="fr-FR"/>
        </w:rPr>
        <w:t>n</w:t>
      </w:r>
      <w:r w:rsidR="00225665" w:rsidRPr="009D5D9C">
        <w:rPr>
          <w:lang w:val="fr-FR"/>
        </w:rPr>
        <w:t xml:space="preserve">utrition, situation nutritionnelle, </w:t>
      </w:r>
      <w:r w:rsidR="00EA22E8" w:rsidRPr="009D5D9C">
        <w:rPr>
          <w:lang w:val="fr-FR"/>
        </w:rPr>
        <w:t>régimes alimentaires habituels</w:t>
      </w:r>
      <w:r w:rsidR="00225665" w:rsidRPr="009D5D9C">
        <w:rPr>
          <w:lang w:val="fr-FR"/>
        </w:rPr>
        <w:t xml:space="preserve"> et </w:t>
      </w:r>
      <w:r w:rsidR="00073189" w:rsidRPr="009D5D9C">
        <w:rPr>
          <w:lang w:val="fr-FR"/>
        </w:rPr>
        <w:t>dépenses alimentaires</w:t>
      </w:r>
      <w:r w:rsidR="00B96ADE" w:rsidRPr="009D5D9C">
        <w:rPr>
          <w:lang w:val="fr-FR"/>
        </w:rPr>
        <w:t xml:space="preserve">, apport caloriques, </w:t>
      </w:r>
      <w:r w:rsidR="00073189" w:rsidRPr="009D5D9C">
        <w:rPr>
          <w:lang w:val="fr-FR"/>
        </w:rPr>
        <w:t>protéique</w:t>
      </w:r>
      <w:r w:rsidR="00B96ADE" w:rsidRPr="009D5D9C">
        <w:rPr>
          <w:lang w:val="fr-FR"/>
        </w:rPr>
        <w:t>s</w:t>
      </w:r>
      <w:r w:rsidR="00225665" w:rsidRPr="009D5D9C">
        <w:rPr>
          <w:lang w:val="fr-FR"/>
        </w:rPr>
        <w:t xml:space="preserve"> et en micronutriments; </w:t>
      </w:r>
      <w:r w:rsidR="00073189" w:rsidRPr="009D5D9C">
        <w:rPr>
          <w:lang w:val="fr-FR"/>
        </w:rPr>
        <w:t>état</w:t>
      </w:r>
      <w:r w:rsidR="00225665" w:rsidRPr="009D5D9C">
        <w:rPr>
          <w:lang w:val="fr-FR"/>
        </w:rPr>
        <w:t xml:space="preserve"> de </w:t>
      </w:r>
      <w:r w:rsidR="00073189" w:rsidRPr="009D5D9C">
        <w:rPr>
          <w:lang w:val="fr-FR"/>
        </w:rPr>
        <w:t>santé, eau et assainissement</w:t>
      </w:r>
      <w:r w:rsidR="00225665" w:rsidRPr="009D5D9C">
        <w:rPr>
          <w:lang w:val="fr-FR"/>
        </w:rPr>
        <w:t xml:space="preserve"> et soin</w:t>
      </w:r>
      <w:r w:rsidR="00B96ADE" w:rsidRPr="009D5D9C">
        <w:rPr>
          <w:lang w:val="fr-FR"/>
        </w:rPr>
        <w:t>s</w:t>
      </w:r>
      <w:r w:rsidR="00225665" w:rsidRPr="009D5D9C">
        <w:rPr>
          <w:lang w:val="fr-FR"/>
        </w:rPr>
        <w:t xml:space="preserve"> de </w:t>
      </w:r>
      <w:r w:rsidR="00073189" w:rsidRPr="009D5D9C">
        <w:rPr>
          <w:lang w:val="fr-FR"/>
        </w:rPr>
        <w:t>santé</w:t>
      </w:r>
      <w:r w:rsidR="00C755D3" w:rsidRPr="009D5D9C">
        <w:rPr>
          <w:lang w:val="fr-FR"/>
        </w:rPr>
        <w:t xml:space="preserve"> </w:t>
      </w:r>
      <w:r w:rsidR="00225665" w:rsidRPr="009D5D9C">
        <w:rPr>
          <w:lang w:val="fr-FR"/>
        </w:rPr>
        <w:t>;</w:t>
      </w:r>
    </w:p>
    <w:p w:rsidR="00225665" w:rsidRPr="009D5D9C" w:rsidRDefault="00173079" w:rsidP="006A09DA">
      <w:pPr>
        <w:numPr>
          <w:ilvl w:val="0"/>
          <w:numId w:val="8"/>
        </w:numPr>
        <w:jc w:val="both"/>
        <w:rPr>
          <w:lang w:val="fr-FR"/>
        </w:rPr>
      </w:pPr>
      <w:r w:rsidRPr="009D5D9C">
        <w:rPr>
          <w:lang w:val="fr-FR"/>
        </w:rPr>
        <w:t>r</w:t>
      </w:r>
      <w:r w:rsidR="00225665" w:rsidRPr="009D5D9C">
        <w:rPr>
          <w:lang w:val="fr-FR"/>
        </w:rPr>
        <w:t>isques affectant les moyens de subsistance et l’</w:t>
      </w:r>
      <w:r w:rsidR="00073189" w:rsidRPr="009D5D9C">
        <w:rPr>
          <w:lang w:val="fr-FR"/>
        </w:rPr>
        <w:t>accès à</w:t>
      </w:r>
      <w:r w:rsidR="00225665" w:rsidRPr="009D5D9C">
        <w:rPr>
          <w:lang w:val="fr-FR"/>
        </w:rPr>
        <w:t xml:space="preserve"> la nourriture</w:t>
      </w:r>
      <w:r w:rsidR="00C755D3" w:rsidRPr="009D5D9C">
        <w:rPr>
          <w:lang w:val="fr-FR"/>
        </w:rPr>
        <w:t xml:space="preserve"> </w:t>
      </w:r>
      <w:r w:rsidR="00225665" w:rsidRPr="009D5D9C">
        <w:rPr>
          <w:lang w:val="fr-FR"/>
        </w:rPr>
        <w:t>;</w:t>
      </w:r>
    </w:p>
    <w:p w:rsidR="00225665" w:rsidRPr="009D5D9C" w:rsidRDefault="00173079" w:rsidP="006A09DA">
      <w:pPr>
        <w:numPr>
          <w:ilvl w:val="0"/>
          <w:numId w:val="8"/>
        </w:numPr>
        <w:jc w:val="both"/>
        <w:rPr>
          <w:lang w:val="fr-FR"/>
        </w:rPr>
      </w:pPr>
      <w:r w:rsidRPr="009D5D9C">
        <w:rPr>
          <w:lang w:val="fr-FR"/>
        </w:rPr>
        <w:t>p</w:t>
      </w:r>
      <w:r w:rsidR="00073189" w:rsidRPr="009D5D9C">
        <w:rPr>
          <w:lang w:val="fr-FR"/>
        </w:rPr>
        <w:t>auvreté</w:t>
      </w:r>
      <w:r w:rsidR="00225665" w:rsidRPr="009D5D9C">
        <w:rPr>
          <w:lang w:val="fr-FR"/>
        </w:rPr>
        <w:t xml:space="preserve"> et </w:t>
      </w:r>
      <w:r w:rsidR="00073189" w:rsidRPr="009D5D9C">
        <w:rPr>
          <w:lang w:val="fr-FR"/>
        </w:rPr>
        <w:t>inégalité</w:t>
      </w:r>
      <w:r w:rsidR="00B96ADE" w:rsidRPr="009D5D9C">
        <w:rPr>
          <w:lang w:val="fr-FR"/>
        </w:rPr>
        <w:t>s</w:t>
      </w:r>
      <w:r w:rsidR="00225665" w:rsidRPr="009D5D9C">
        <w:rPr>
          <w:lang w:val="fr-FR"/>
        </w:rPr>
        <w:t xml:space="preserve">, y compris les </w:t>
      </w:r>
      <w:r w:rsidR="00073189" w:rsidRPr="009D5D9C">
        <w:rPr>
          <w:lang w:val="fr-FR"/>
        </w:rPr>
        <w:t>inégalités</w:t>
      </w:r>
      <w:r w:rsidR="00225665" w:rsidRPr="009D5D9C">
        <w:rPr>
          <w:lang w:val="fr-FR"/>
        </w:rPr>
        <w:t xml:space="preserve"> ethn</w:t>
      </w:r>
      <w:r w:rsidR="00073189" w:rsidRPr="009D5D9C">
        <w:rPr>
          <w:lang w:val="fr-FR"/>
        </w:rPr>
        <w:t xml:space="preserve">iques, </w:t>
      </w:r>
      <w:r w:rsidR="009A373F" w:rsidRPr="009D5D9C">
        <w:rPr>
          <w:lang w:val="fr-FR"/>
        </w:rPr>
        <w:t>culturelles,</w:t>
      </w:r>
      <w:r w:rsidR="00073189" w:rsidRPr="009D5D9C">
        <w:rPr>
          <w:lang w:val="fr-FR"/>
        </w:rPr>
        <w:t xml:space="preserve"> religieuses</w:t>
      </w:r>
      <w:r w:rsidR="00225665" w:rsidRPr="009D5D9C">
        <w:rPr>
          <w:lang w:val="fr-FR"/>
        </w:rPr>
        <w:t xml:space="preserve"> ou entre les sexes</w:t>
      </w:r>
      <w:r w:rsidR="00C755D3" w:rsidRPr="009D5D9C">
        <w:rPr>
          <w:lang w:val="fr-FR"/>
        </w:rPr>
        <w:t xml:space="preserve"> </w:t>
      </w:r>
      <w:r w:rsidR="00225665" w:rsidRPr="009D5D9C">
        <w:rPr>
          <w:lang w:val="fr-FR"/>
        </w:rPr>
        <w:t>;</w:t>
      </w:r>
    </w:p>
    <w:p w:rsidR="00225665" w:rsidRPr="009D5D9C" w:rsidRDefault="00173079" w:rsidP="006A09DA">
      <w:pPr>
        <w:numPr>
          <w:ilvl w:val="0"/>
          <w:numId w:val="8"/>
        </w:numPr>
        <w:jc w:val="both"/>
        <w:rPr>
          <w:lang w:val="fr-FR"/>
        </w:rPr>
      </w:pPr>
      <w:r w:rsidRPr="009D5D9C">
        <w:rPr>
          <w:lang w:val="fr-FR"/>
        </w:rPr>
        <w:t>p</w:t>
      </w:r>
      <w:r w:rsidR="00B96ADE" w:rsidRPr="009D5D9C">
        <w:rPr>
          <w:lang w:val="fr-FR"/>
        </w:rPr>
        <w:t>olitique</w:t>
      </w:r>
      <w:r w:rsidR="009A373F" w:rsidRPr="009D5D9C">
        <w:rPr>
          <w:lang w:val="fr-FR"/>
        </w:rPr>
        <w:t xml:space="preserve"> des gouvernements</w:t>
      </w:r>
      <w:r w:rsidR="00225665" w:rsidRPr="009D5D9C">
        <w:rPr>
          <w:lang w:val="fr-FR"/>
        </w:rPr>
        <w:t xml:space="preserve"> et des donateurs à l’</w:t>
      </w:r>
      <w:r w:rsidR="009A373F" w:rsidRPr="009D5D9C">
        <w:rPr>
          <w:lang w:val="fr-FR"/>
        </w:rPr>
        <w:t>égard</w:t>
      </w:r>
      <w:r w:rsidR="00225665" w:rsidRPr="009D5D9C">
        <w:rPr>
          <w:lang w:val="fr-FR"/>
        </w:rPr>
        <w:t xml:space="preserve"> de la </w:t>
      </w:r>
      <w:r w:rsidR="009A373F" w:rsidRPr="009D5D9C">
        <w:rPr>
          <w:lang w:val="fr-FR"/>
        </w:rPr>
        <w:t>pauvreté,</w:t>
      </w:r>
      <w:r w:rsidR="00225665" w:rsidRPr="009D5D9C">
        <w:rPr>
          <w:lang w:val="fr-FR"/>
        </w:rPr>
        <w:t xml:space="preserve"> de la </w:t>
      </w:r>
      <w:r w:rsidR="009A373F" w:rsidRPr="009D5D9C">
        <w:rPr>
          <w:lang w:val="fr-FR"/>
        </w:rPr>
        <w:t>sécurité</w:t>
      </w:r>
      <w:r w:rsidR="00225665" w:rsidRPr="009D5D9C">
        <w:rPr>
          <w:lang w:val="fr-FR"/>
        </w:rPr>
        <w:t xml:space="preserve"> alimentaire et des services sociaux</w:t>
      </w:r>
      <w:r w:rsidR="00C755D3" w:rsidRPr="009D5D9C">
        <w:rPr>
          <w:lang w:val="fr-FR"/>
        </w:rPr>
        <w:t xml:space="preserve"> </w:t>
      </w:r>
      <w:r w:rsidR="00225665" w:rsidRPr="009D5D9C">
        <w:rPr>
          <w:lang w:val="fr-FR"/>
        </w:rPr>
        <w:t>; et</w:t>
      </w:r>
    </w:p>
    <w:p w:rsidR="00225665" w:rsidRPr="009D5D9C" w:rsidRDefault="00173079" w:rsidP="006A09DA">
      <w:pPr>
        <w:numPr>
          <w:ilvl w:val="0"/>
          <w:numId w:val="8"/>
        </w:numPr>
        <w:jc w:val="both"/>
        <w:rPr>
          <w:lang w:val="fr-FR"/>
        </w:rPr>
      </w:pPr>
      <w:r w:rsidRPr="009D5D9C">
        <w:rPr>
          <w:lang w:val="fr-FR"/>
        </w:rPr>
        <w:t>a</w:t>
      </w:r>
      <w:r w:rsidR="009A373F" w:rsidRPr="009D5D9C">
        <w:rPr>
          <w:lang w:val="fr-FR"/>
        </w:rPr>
        <w:t>lphabétisation</w:t>
      </w:r>
      <w:r w:rsidR="00225665" w:rsidRPr="009D5D9C">
        <w:rPr>
          <w:lang w:val="fr-FR"/>
        </w:rPr>
        <w:t xml:space="preserve"> et </w:t>
      </w:r>
      <w:r w:rsidR="009A373F" w:rsidRPr="009D5D9C">
        <w:rPr>
          <w:lang w:val="fr-FR"/>
        </w:rPr>
        <w:t>éducation</w:t>
      </w:r>
      <w:r w:rsidR="00B96ADE" w:rsidRPr="009D5D9C">
        <w:rPr>
          <w:lang w:val="fr-FR"/>
        </w:rPr>
        <w:t>.</w:t>
      </w:r>
    </w:p>
    <w:p w:rsidR="00225665" w:rsidRPr="009D5D9C" w:rsidRDefault="00225665" w:rsidP="006A09DA">
      <w:pPr>
        <w:jc w:val="both"/>
        <w:rPr>
          <w:lang w:val="fr-FR"/>
        </w:rPr>
      </w:pPr>
    </w:p>
    <w:p w:rsidR="00225665" w:rsidRPr="009D5D9C" w:rsidRDefault="00225665" w:rsidP="006A09DA">
      <w:pPr>
        <w:jc w:val="both"/>
        <w:rPr>
          <w:lang w:val="fr-FR"/>
        </w:rPr>
      </w:pPr>
      <w:r w:rsidRPr="009D5D9C">
        <w:rPr>
          <w:b/>
          <w:lang w:val="fr-FR"/>
        </w:rPr>
        <w:t>Sources d’information possibles</w:t>
      </w:r>
    </w:p>
    <w:p w:rsidR="00225665" w:rsidRPr="009D5D9C" w:rsidRDefault="0084052A" w:rsidP="006A09DA">
      <w:pPr>
        <w:numPr>
          <w:ilvl w:val="0"/>
          <w:numId w:val="9"/>
        </w:numPr>
        <w:jc w:val="both"/>
        <w:rPr>
          <w:lang w:val="fr-FR"/>
        </w:rPr>
      </w:pPr>
      <w:r w:rsidRPr="009D5D9C">
        <w:rPr>
          <w:lang w:val="fr-FR"/>
        </w:rPr>
        <w:t>Informations concernant la situation agricole, écologique, socio-économiq</w:t>
      </w:r>
      <w:r w:rsidR="00B96ADE" w:rsidRPr="009D5D9C">
        <w:rPr>
          <w:lang w:val="fr-FR"/>
        </w:rPr>
        <w:t xml:space="preserve">ue, éducative, sanitaire, etc. disponibles dans les </w:t>
      </w:r>
      <w:r w:rsidRPr="009D5D9C">
        <w:rPr>
          <w:lang w:val="fr-FR"/>
        </w:rPr>
        <w:t>statistiques</w:t>
      </w:r>
      <w:r w:rsidR="00225665" w:rsidRPr="009D5D9C">
        <w:rPr>
          <w:lang w:val="fr-FR"/>
        </w:rPr>
        <w:t xml:space="preserve"> internationales, nationales et </w:t>
      </w:r>
      <w:r w:rsidRPr="009D5D9C">
        <w:rPr>
          <w:lang w:val="fr-FR"/>
        </w:rPr>
        <w:t>régionales</w:t>
      </w:r>
      <w:r w:rsidR="00225665" w:rsidRPr="009D5D9C">
        <w:rPr>
          <w:lang w:val="fr-FR"/>
        </w:rPr>
        <w:t xml:space="preserve">, </w:t>
      </w:r>
      <w:r w:rsidR="00B96ADE" w:rsidRPr="009D5D9C">
        <w:rPr>
          <w:lang w:val="fr-FR"/>
        </w:rPr>
        <w:t xml:space="preserve">dans les </w:t>
      </w:r>
      <w:r w:rsidR="00225665" w:rsidRPr="009D5D9C">
        <w:rPr>
          <w:lang w:val="fr-FR"/>
        </w:rPr>
        <w:t xml:space="preserve">rapports </w:t>
      </w:r>
      <w:r w:rsidR="00B96ADE" w:rsidRPr="009D5D9C">
        <w:rPr>
          <w:lang w:val="fr-FR"/>
        </w:rPr>
        <w:t xml:space="preserve">ministériels ou </w:t>
      </w:r>
      <w:r w:rsidR="00EA22E8" w:rsidRPr="009D5D9C">
        <w:rPr>
          <w:lang w:val="fr-FR"/>
        </w:rPr>
        <w:t>auprès</w:t>
      </w:r>
      <w:r w:rsidR="00B96ADE" w:rsidRPr="009D5D9C">
        <w:rPr>
          <w:lang w:val="fr-FR"/>
        </w:rPr>
        <w:t xml:space="preserve"> des </w:t>
      </w:r>
      <w:r w:rsidR="00225665" w:rsidRPr="009D5D9C">
        <w:rPr>
          <w:lang w:val="fr-FR"/>
        </w:rPr>
        <w:t>institu</w:t>
      </w:r>
      <w:r w:rsidRPr="009D5D9C">
        <w:rPr>
          <w:lang w:val="fr-FR"/>
        </w:rPr>
        <w:t>ts de recherche</w:t>
      </w:r>
      <w:r w:rsidR="00173079" w:rsidRPr="009D5D9C">
        <w:rPr>
          <w:lang w:val="fr-FR"/>
        </w:rPr>
        <w:t>.</w:t>
      </w:r>
    </w:p>
    <w:p w:rsidR="00225665" w:rsidRPr="009D5D9C" w:rsidRDefault="0084052A" w:rsidP="006A09DA">
      <w:pPr>
        <w:numPr>
          <w:ilvl w:val="0"/>
          <w:numId w:val="9"/>
        </w:numPr>
        <w:jc w:val="both"/>
        <w:rPr>
          <w:lang w:val="fr-FR"/>
        </w:rPr>
      </w:pPr>
      <w:r w:rsidRPr="009D5D9C">
        <w:rPr>
          <w:lang w:val="fr-FR"/>
        </w:rPr>
        <w:t>Enquêtes</w:t>
      </w:r>
      <w:r w:rsidR="00225665" w:rsidRPr="009D5D9C">
        <w:rPr>
          <w:lang w:val="fr-FR"/>
        </w:rPr>
        <w:t xml:space="preserve"> sanitaires et nutritionnelles, </w:t>
      </w:r>
      <w:r w:rsidRPr="009D5D9C">
        <w:rPr>
          <w:lang w:val="fr-FR"/>
        </w:rPr>
        <w:t>système</w:t>
      </w:r>
      <w:r w:rsidR="00B96ADE" w:rsidRPr="009D5D9C">
        <w:rPr>
          <w:lang w:val="fr-FR"/>
        </w:rPr>
        <w:t>s</w:t>
      </w:r>
      <w:r w:rsidR="00225665" w:rsidRPr="009D5D9C">
        <w:rPr>
          <w:lang w:val="fr-FR"/>
        </w:rPr>
        <w:t xml:space="preserve"> de suivi de la </w:t>
      </w:r>
      <w:r w:rsidRPr="009D5D9C">
        <w:rPr>
          <w:lang w:val="fr-FR"/>
        </w:rPr>
        <w:t>sécurité</w:t>
      </w:r>
      <w:r w:rsidR="00225665" w:rsidRPr="009D5D9C">
        <w:rPr>
          <w:lang w:val="fr-FR"/>
        </w:rPr>
        <w:t xml:space="preserve"> alimentaire</w:t>
      </w:r>
      <w:r w:rsidR="00173079" w:rsidRPr="009D5D9C">
        <w:rPr>
          <w:lang w:val="fr-FR"/>
        </w:rPr>
        <w:t>.</w:t>
      </w:r>
    </w:p>
    <w:p w:rsidR="00225665" w:rsidRPr="009D5D9C" w:rsidRDefault="00225665" w:rsidP="006A09DA">
      <w:pPr>
        <w:numPr>
          <w:ilvl w:val="0"/>
          <w:numId w:val="9"/>
        </w:numPr>
        <w:jc w:val="both"/>
        <w:rPr>
          <w:lang w:val="fr-FR"/>
        </w:rPr>
      </w:pPr>
      <w:r w:rsidRPr="009D5D9C">
        <w:rPr>
          <w:lang w:val="fr-FR"/>
        </w:rPr>
        <w:t xml:space="preserve">Rapports et documents sur la </w:t>
      </w:r>
      <w:r w:rsidR="0084052A" w:rsidRPr="009D5D9C">
        <w:rPr>
          <w:lang w:val="fr-FR"/>
        </w:rPr>
        <w:t>sécurité</w:t>
      </w:r>
      <w:r w:rsidRPr="009D5D9C">
        <w:rPr>
          <w:lang w:val="fr-FR"/>
        </w:rPr>
        <w:t xml:space="preserve"> alimentaire, la </w:t>
      </w:r>
      <w:r w:rsidR="0084052A" w:rsidRPr="009D5D9C">
        <w:rPr>
          <w:lang w:val="fr-FR"/>
        </w:rPr>
        <w:t>santé</w:t>
      </w:r>
      <w:r w:rsidRPr="009D5D9C">
        <w:rPr>
          <w:lang w:val="fr-FR"/>
        </w:rPr>
        <w:t xml:space="preserve"> et la </w:t>
      </w:r>
      <w:r w:rsidR="0084052A" w:rsidRPr="009D5D9C">
        <w:rPr>
          <w:lang w:val="fr-FR"/>
        </w:rPr>
        <w:t>pauvreté</w:t>
      </w:r>
      <w:r w:rsidR="00615F31" w:rsidRPr="009D5D9C">
        <w:rPr>
          <w:lang w:val="fr-FR"/>
        </w:rPr>
        <w:t xml:space="preserve">, y </w:t>
      </w:r>
      <w:r w:rsidR="0084052A" w:rsidRPr="009D5D9C">
        <w:rPr>
          <w:lang w:val="fr-FR"/>
        </w:rPr>
        <w:t>compr</w:t>
      </w:r>
      <w:r w:rsidR="00B96ADE" w:rsidRPr="009D5D9C">
        <w:rPr>
          <w:lang w:val="fr-FR"/>
        </w:rPr>
        <w:t>is les rapports d’</w:t>
      </w:r>
      <w:r w:rsidR="0084052A" w:rsidRPr="009D5D9C">
        <w:rPr>
          <w:lang w:val="fr-FR"/>
        </w:rPr>
        <w:t>évaluat</w:t>
      </w:r>
      <w:r w:rsidR="00B96ADE" w:rsidRPr="009D5D9C">
        <w:rPr>
          <w:lang w:val="fr-FR"/>
        </w:rPr>
        <w:t>ion</w:t>
      </w:r>
      <w:r w:rsidR="00615F31" w:rsidRPr="009D5D9C">
        <w:rPr>
          <w:lang w:val="fr-FR"/>
        </w:rPr>
        <w:t xml:space="preserve"> des besoins</w:t>
      </w:r>
      <w:r w:rsidR="0084052A" w:rsidRPr="009D5D9C">
        <w:rPr>
          <w:lang w:val="fr-FR"/>
        </w:rPr>
        <w:t xml:space="preserve"> </w:t>
      </w:r>
      <w:r w:rsidR="00EA22E8" w:rsidRPr="009D5D9C">
        <w:rPr>
          <w:lang w:val="fr-FR"/>
        </w:rPr>
        <w:t>précédents</w:t>
      </w:r>
      <w:r w:rsidR="00B96ADE" w:rsidRPr="009D5D9C">
        <w:rPr>
          <w:lang w:val="fr-FR"/>
        </w:rPr>
        <w:t xml:space="preserve">, </w:t>
      </w:r>
      <w:r w:rsidR="0084052A" w:rsidRPr="009D5D9C">
        <w:rPr>
          <w:lang w:val="fr-FR"/>
        </w:rPr>
        <w:t>l’ACV, les</w:t>
      </w:r>
      <w:r w:rsidR="00615F31" w:rsidRPr="009D5D9C">
        <w:rPr>
          <w:lang w:val="fr-FR"/>
        </w:rPr>
        <w:t xml:space="preserve"> </w:t>
      </w:r>
      <w:r w:rsidR="0084052A" w:rsidRPr="009D5D9C">
        <w:rPr>
          <w:lang w:val="fr-FR"/>
        </w:rPr>
        <w:t>enquêtes</w:t>
      </w:r>
      <w:r w:rsidR="00B96ADE" w:rsidRPr="009D5D9C">
        <w:rPr>
          <w:lang w:val="fr-FR"/>
        </w:rPr>
        <w:t xml:space="preserve"> </w:t>
      </w:r>
      <w:r w:rsidR="00EA22E8" w:rsidRPr="009D5D9C">
        <w:rPr>
          <w:lang w:val="fr-FR"/>
        </w:rPr>
        <w:t>auprès</w:t>
      </w:r>
      <w:r w:rsidR="00615F31" w:rsidRPr="009D5D9C">
        <w:rPr>
          <w:lang w:val="fr-FR"/>
        </w:rPr>
        <w:t xml:space="preserve"> </w:t>
      </w:r>
      <w:r w:rsidR="00B96ADE" w:rsidRPr="009D5D9C">
        <w:rPr>
          <w:lang w:val="fr-FR"/>
        </w:rPr>
        <w:t xml:space="preserve">des </w:t>
      </w:r>
      <w:r w:rsidR="0084052A" w:rsidRPr="009D5D9C">
        <w:rPr>
          <w:lang w:val="fr-FR"/>
        </w:rPr>
        <w:t>ménages</w:t>
      </w:r>
      <w:r w:rsidR="00615F31" w:rsidRPr="009D5D9C">
        <w:rPr>
          <w:lang w:val="fr-FR"/>
        </w:rPr>
        <w:t xml:space="preserve">, les interventions </w:t>
      </w:r>
      <w:r w:rsidR="00B96ADE" w:rsidRPr="009D5D9C">
        <w:rPr>
          <w:lang w:val="fr-FR"/>
        </w:rPr>
        <w:t>sous forme d’aide alimentaire ou</w:t>
      </w:r>
      <w:r w:rsidR="00615F31" w:rsidRPr="009D5D9C">
        <w:rPr>
          <w:lang w:val="fr-FR"/>
        </w:rPr>
        <w:t xml:space="preserve"> d’</w:t>
      </w:r>
      <w:r w:rsidR="0084052A" w:rsidRPr="009D5D9C">
        <w:rPr>
          <w:lang w:val="fr-FR"/>
        </w:rPr>
        <w:t>assistance</w:t>
      </w:r>
      <w:r w:rsidR="00615F31" w:rsidRPr="009D5D9C">
        <w:rPr>
          <w:lang w:val="fr-FR"/>
        </w:rPr>
        <w:t xml:space="preserve"> au </w:t>
      </w:r>
      <w:r w:rsidR="0084052A" w:rsidRPr="009D5D9C">
        <w:rPr>
          <w:lang w:val="fr-FR"/>
        </w:rPr>
        <w:t>développement</w:t>
      </w:r>
      <w:r w:rsidR="00615F31" w:rsidRPr="009D5D9C">
        <w:rPr>
          <w:lang w:val="fr-FR"/>
        </w:rPr>
        <w:t xml:space="preserve"> </w:t>
      </w:r>
      <w:r w:rsidR="00EA22E8" w:rsidRPr="009D5D9C">
        <w:rPr>
          <w:lang w:val="fr-FR"/>
        </w:rPr>
        <w:t>réalisées</w:t>
      </w:r>
      <w:r w:rsidR="00A324E0" w:rsidRPr="009D5D9C">
        <w:rPr>
          <w:lang w:val="fr-FR"/>
        </w:rPr>
        <w:t xml:space="preserve"> par le passé</w:t>
      </w:r>
      <w:r w:rsidR="00615F31" w:rsidRPr="009D5D9C">
        <w:rPr>
          <w:lang w:val="fr-FR"/>
        </w:rPr>
        <w:t>.</w:t>
      </w:r>
    </w:p>
    <w:p w:rsidR="00B96ADE" w:rsidRPr="009D5D9C" w:rsidRDefault="00B96ADE" w:rsidP="006A09DA">
      <w:pPr>
        <w:jc w:val="both"/>
        <w:rPr>
          <w:lang w:val="fr-FR"/>
        </w:rPr>
      </w:pPr>
    </w:p>
    <w:p w:rsidR="00B96ADE" w:rsidRPr="009D5D9C" w:rsidRDefault="00B96ADE" w:rsidP="006A09DA">
      <w:pPr>
        <w:jc w:val="both"/>
        <w:rPr>
          <w:lang w:val="fr-FR"/>
        </w:rPr>
      </w:pPr>
      <w:r w:rsidRPr="009D5D9C">
        <w:rPr>
          <w:b/>
          <w:i/>
          <w:lang w:val="fr-FR"/>
        </w:rPr>
        <w:t>Produits</w:t>
      </w:r>
    </w:p>
    <w:p w:rsidR="00B96ADE" w:rsidRPr="009D5D9C" w:rsidRDefault="00FB3653" w:rsidP="006A09DA">
      <w:pPr>
        <w:jc w:val="both"/>
        <w:rPr>
          <w:lang w:val="fr-FR"/>
        </w:rPr>
      </w:pPr>
      <w:r w:rsidRPr="009D5D9C">
        <w:rPr>
          <w:lang w:val="fr-FR"/>
        </w:rPr>
        <w:t>Un rapport, si</w:t>
      </w:r>
      <w:r w:rsidR="0084052A" w:rsidRPr="009D5D9C">
        <w:rPr>
          <w:lang w:val="fr-FR"/>
        </w:rPr>
        <w:t xml:space="preserve"> possible ventilé par sexe comprenant</w:t>
      </w:r>
      <w:r w:rsidRPr="009D5D9C">
        <w:rPr>
          <w:lang w:val="fr-FR"/>
        </w:rPr>
        <w:t>:</w:t>
      </w:r>
    </w:p>
    <w:p w:rsidR="00FB3653" w:rsidRPr="009D5D9C" w:rsidRDefault="00173079" w:rsidP="006A09DA">
      <w:pPr>
        <w:numPr>
          <w:ilvl w:val="0"/>
          <w:numId w:val="10"/>
        </w:numPr>
        <w:jc w:val="both"/>
        <w:rPr>
          <w:lang w:val="fr-FR"/>
        </w:rPr>
      </w:pPr>
      <w:r w:rsidRPr="009D5D9C">
        <w:rPr>
          <w:lang w:val="fr-FR"/>
        </w:rPr>
        <w:t>D</w:t>
      </w:r>
      <w:r w:rsidR="0084052A" w:rsidRPr="009D5D9C">
        <w:rPr>
          <w:lang w:val="fr-FR"/>
        </w:rPr>
        <w:t xml:space="preserve">es données </w:t>
      </w:r>
      <w:r w:rsidR="0084052A" w:rsidRPr="009D5D9C">
        <w:rPr>
          <w:i/>
          <w:lang w:val="fr-FR"/>
        </w:rPr>
        <w:t>macro</w:t>
      </w:r>
      <w:r w:rsidR="0084052A" w:rsidRPr="009D5D9C">
        <w:rPr>
          <w:lang w:val="fr-FR"/>
        </w:rPr>
        <w:t xml:space="preserve"> et des tendances sur la</w:t>
      </w:r>
      <w:r w:rsidR="00FB3653" w:rsidRPr="009D5D9C">
        <w:rPr>
          <w:lang w:val="fr-FR"/>
        </w:rPr>
        <w:t xml:space="preserve"> situation de la </w:t>
      </w:r>
      <w:r w:rsidR="0084052A" w:rsidRPr="009D5D9C">
        <w:rPr>
          <w:lang w:val="fr-FR"/>
        </w:rPr>
        <w:t>sécurité</w:t>
      </w:r>
      <w:r w:rsidR="00FB3653" w:rsidRPr="009D5D9C">
        <w:rPr>
          <w:lang w:val="fr-FR"/>
        </w:rPr>
        <w:t xml:space="preserve"> ali</w:t>
      </w:r>
      <w:r w:rsidRPr="009D5D9C">
        <w:rPr>
          <w:lang w:val="fr-FR"/>
        </w:rPr>
        <w:t>mentaire globale du pays.</w:t>
      </w:r>
    </w:p>
    <w:p w:rsidR="00FB3653" w:rsidRPr="009D5D9C" w:rsidRDefault="00173079" w:rsidP="006A09DA">
      <w:pPr>
        <w:keepLines/>
        <w:numPr>
          <w:ilvl w:val="0"/>
          <w:numId w:val="10"/>
        </w:numPr>
        <w:ind w:left="714" w:hanging="357"/>
        <w:jc w:val="both"/>
        <w:rPr>
          <w:lang w:val="fr-FR"/>
        </w:rPr>
      </w:pPr>
      <w:r w:rsidRPr="009D5D9C">
        <w:rPr>
          <w:lang w:val="fr-FR"/>
        </w:rPr>
        <w:t>D</w:t>
      </w:r>
      <w:r w:rsidR="00FB3653" w:rsidRPr="009D5D9C">
        <w:rPr>
          <w:lang w:val="fr-FR"/>
        </w:rPr>
        <w:t>es informat</w:t>
      </w:r>
      <w:r w:rsidR="0084052A" w:rsidRPr="009D5D9C">
        <w:rPr>
          <w:lang w:val="fr-FR"/>
        </w:rPr>
        <w:t>ions sur les facteurs liés à</w:t>
      </w:r>
      <w:r w:rsidR="00FB3653" w:rsidRPr="009D5D9C">
        <w:rPr>
          <w:lang w:val="fr-FR"/>
        </w:rPr>
        <w:t xml:space="preserve"> la </w:t>
      </w:r>
      <w:r w:rsidR="0084052A" w:rsidRPr="009D5D9C">
        <w:rPr>
          <w:lang w:val="fr-FR"/>
        </w:rPr>
        <w:t>disponibilité alimentaire, à l’accès et à</w:t>
      </w:r>
      <w:r w:rsidR="00FB3653" w:rsidRPr="009D5D9C">
        <w:rPr>
          <w:lang w:val="fr-FR"/>
        </w:rPr>
        <w:t xml:space="preserve"> l’utilisation de la </w:t>
      </w:r>
      <w:r w:rsidR="0084052A" w:rsidRPr="009D5D9C">
        <w:rPr>
          <w:lang w:val="fr-FR"/>
        </w:rPr>
        <w:t>nourriture</w:t>
      </w:r>
      <w:r w:rsidR="00B96ADE" w:rsidRPr="009D5D9C">
        <w:rPr>
          <w:lang w:val="fr-FR"/>
        </w:rPr>
        <w:t xml:space="preserve">, </w:t>
      </w:r>
      <w:r w:rsidR="0084052A" w:rsidRPr="009D5D9C">
        <w:rPr>
          <w:lang w:val="fr-FR"/>
        </w:rPr>
        <w:t>ayant une incidence sur</w:t>
      </w:r>
      <w:r w:rsidR="00FB3653" w:rsidRPr="009D5D9C">
        <w:rPr>
          <w:lang w:val="fr-FR"/>
        </w:rPr>
        <w:t xml:space="preserve"> la </w:t>
      </w:r>
      <w:r w:rsidR="0084052A" w:rsidRPr="009D5D9C">
        <w:rPr>
          <w:lang w:val="fr-FR"/>
        </w:rPr>
        <w:t>pauvreté</w:t>
      </w:r>
      <w:r w:rsidR="00FB3653" w:rsidRPr="009D5D9C">
        <w:rPr>
          <w:lang w:val="fr-FR"/>
        </w:rPr>
        <w:t xml:space="preserve"> et la </w:t>
      </w:r>
      <w:r w:rsidR="0084052A" w:rsidRPr="009D5D9C">
        <w:rPr>
          <w:lang w:val="fr-FR"/>
        </w:rPr>
        <w:t>sécurité alimentaire;</w:t>
      </w:r>
      <w:r w:rsidR="00FB3653" w:rsidRPr="009D5D9C">
        <w:rPr>
          <w:lang w:val="fr-FR"/>
        </w:rPr>
        <w:t xml:space="preserve"> leur distribution </w:t>
      </w:r>
      <w:r w:rsidR="00B96ADE" w:rsidRPr="009D5D9C">
        <w:rPr>
          <w:lang w:val="fr-FR"/>
        </w:rPr>
        <w:t>géographique et leur</w:t>
      </w:r>
      <w:r w:rsidR="00FB3653" w:rsidRPr="009D5D9C">
        <w:rPr>
          <w:lang w:val="fr-FR"/>
        </w:rPr>
        <w:t xml:space="preserve"> convergence</w:t>
      </w:r>
      <w:r w:rsidR="00B96ADE" w:rsidRPr="009D5D9C">
        <w:rPr>
          <w:lang w:val="fr-FR"/>
        </w:rPr>
        <w:t xml:space="preserve"> dans</w:t>
      </w:r>
      <w:r w:rsidR="00FB3653" w:rsidRPr="009D5D9C">
        <w:rPr>
          <w:lang w:val="fr-FR"/>
        </w:rPr>
        <w:t xml:space="preserve"> </w:t>
      </w:r>
      <w:r w:rsidR="0084052A" w:rsidRPr="009D5D9C">
        <w:rPr>
          <w:lang w:val="fr-FR"/>
        </w:rPr>
        <w:t>différentes</w:t>
      </w:r>
      <w:r w:rsidR="00FB3653" w:rsidRPr="009D5D9C">
        <w:rPr>
          <w:lang w:val="fr-FR"/>
        </w:rPr>
        <w:t xml:space="preserve"> zones</w:t>
      </w:r>
      <w:r w:rsidR="0084052A" w:rsidRPr="009D5D9C">
        <w:rPr>
          <w:lang w:val="fr-FR"/>
        </w:rPr>
        <w:t xml:space="preserve"> du pays (si ces informations existent</w:t>
      </w:r>
      <w:r w:rsidRPr="009D5D9C">
        <w:rPr>
          <w:lang w:val="fr-FR"/>
        </w:rPr>
        <w:t>).</w:t>
      </w:r>
    </w:p>
    <w:p w:rsidR="00FB3653" w:rsidRPr="009D5D9C" w:rsidRDefault="00FB3653" w:rsidP="006A09DA">
      <w:pPr>
        <w:numPr>
          <w:ilvl w:val="0"/>
          <w:numId w:val="10"/>
        </w:numPr>
        <w:jc w:val="both"/>
        <w:rPr>
          <w:lang w:val="fr-FR"/>
        </w:rPr>
      </w:pPr>
      <w:r w:rsidRPr="009D5D9C">
        <w:rPr>
          <w:lang w:val="fr-FR"/>
        </w:rPr>
        <w:t xml:space="preserve">Une analyse </w:t>
      </w:r>
      <w:r w:rsidR="00B96ADE" w:rsidRPr="009D5D9C">
        <w:rPr>
          <w:lang w:val="fr-FR"/>
        </w:rPr>
        <w:t xml:space="preserve">initiale </w:t>
      </w:r>
      <w:r w:rsidRPr="009D5D9C">
        <w:rPr>
          <w:lang w:val="fr-FR"/>
        </w:rPr>
        <w:t xml:space="preserve">de la </w:t>
      </w:r>
      <w:r w:rsidR="00784B61" w:rsidRPr="009D5D9C">
        <w:rPr>
          <w:lang w:val="fr-FR"/>
        </w:rPr>
        <w:t>sécurité</w:t>
      </w:r>
      <w:r w:rsidRPr="009D5D9C">
        <w:rPr>
          <w:lang w:val="fr-FR"/>
        </w:rPr>
        <w:t xml:space="preserve"> alimentaire e</w:t>
      </w:r>
      <w:r w:rsidR="00B96ADE" w:rsidRPr="009D5D9C">
        <w:rPr>
          <w:lang w:val="fr-FR"/>
        </w:rPr>
        <w:t>t</w:t>
      </w:r>
      <w:r w:rsidRPr="009D5D9C">
        <w:rPr>
          <w:lang w:val="fr-FR"/>
        </w:rPr>
        <w:t xml:space="preserve"> de la </w:t>
      </w:r>
      <w:r w:rsidR="00B96ADE" w:rsidRPr="009D5D9C">
        <w:rPr>
          <w:lang w:val="fr-FR"/>
        </w:rPr>
        <w:t xml:space="preserve">vulnérabilité, </w:t>
      </w:r>
      <w:r w:rsidR="00784B61" w:rsidRPr="009D5D9C">
        <w:rPr>
          <w:lang w:val="fr-FR"/>
        </w:rPr>
        <w:t>qui identifie</w:t>
      </w:r>
      <w:r w:rsidRPr="009D5D9C">
        <w:rPr>
          <w:lang w:val="fr-FR"/>
        </w:rPr>
        <w:t xml:space="preserve"> les dotat</w:t>
      </w:r>
      <w:r w:rsidR="00B96ADE" w:rsidRPr="009D5D9C">
        <w:rPr>
          <w:lang w:val="fr-FR"/>
        </w:rPr>
        <w:t>ions et les processus ouvrant l’</w:t>
      </w:r>
      <w:r w:rsidR="00D13998" w:rsidRPr="009D5D9C">
        <w:rPr>
          <w:lang w:val="fr-FR"/>
        </w:rPr>
        <w:t>accès</w:t>
      </w:r>
      <w:r w:rsidRPr="009D5D9C">
        <w:rPr>
          <w:lang w:val="fr-FR"/>
        </w:rPr>
        <w:t xml:space="preserve"> </w:t>
      </w:r>
      <w:r w:rsidR="00F01A98" w:rsidRPr="009D5D9C">
        <w:rPr>
          <w:lang w:val="fr-FR"/>
        </w:rPr>
        <w:t>à la nourriture</w:t>
      </w:r>
      <w:r w:rsidR="00B96ADE" w:rsidRPr="009D5D9C">
        <w:rPr>
          <w:lang w:val="fr-FR"/>
        </w:rPr>
        <w:t xml:space="preserve">, ainsi que les risques </w:t>
      </w:r>
      <w:r w:rsidR="00CE25BC" w:rsidRPr="009D5D9C">
        <w:rPr>
          <w:lang w:val="fr-FR"/>
        </w:rPr>
        <w:t xml:space="preserve">et les </w:t>
      </w:r>
      <w:r w:rsidR="00EA22E8" w:rsidRPr="009D5D9C">
        <w:rPr>
          <w:lang w:val="fr-FR"/>
        </w:rPr>
        <w:t>opportunités</w:t>
      </w:r>
      <w:r w:rsidR="00CE25BC" w:rsidRPr="009D5D9C">
        <w:rPr>
          <w:lang w:val="fr-FR"/>
        </w:rPr>
        <w:t xml:space="preserve"> qui limitent ou </w:t>
      </w:r>
      <w:r w:rsidR="00EA22E8" w:rsidRPr="009D5D9C">
        <w:rPr>
          <w:lang w:val="fr-FR"/>
        </w:rPr>
        <w:t>élargissent</w:t>
      </w:r>
      <w:r w:rsidR="00CE25BC" w:rsidRPr="009D5D9C">
        <w:rPr>
          <w:lang w:val="fr-FR"/>
        </w:rPr>
        <w:t xml:space="preserve">, respectivement, cet </w:t>
      </w:r>
      <w:r w:rsidR="00EA22E8" w:rsidRPr="009D5D9C">
        <w:rPr>
          <w:lang w:val="fr-FR"/>
        </w:rPr>
        <w:t>accès</w:t>
      </w:r>
      <w:r w:rsidR="00CE25BC" w:rsidRPr="009D5D9C">
        <w:rPr>
          <w:lang w:val="fr-FR"/>
        </w:rPr>
        <w:t xml:space="preserve">. Enfin, les </w:t>
      </w:r>
      <w:r w:rsidRPr="009D5D9C">
        <w:rPr>
          <w:lang w:val="fr-FR"/>
        </w:rPr>
        <w:t xml:space="preserve">options de </w:t>
      </w:r>
      <w:r w:rsidR="00EA22E8" w:rsidRPr="009D5D9C">
        <w:rPr>
          <w:lang w:val="fr-FR"/>
        </w:rPr>
        <w:t>survies</w:t>
      </w:r>
      <w:r w:rsidRPr="009D5D9C">
        <w:rPr>
          <w:lang w:val="fr-FR"/>
        </w:rPr>
        <w:t xml:space="preserve"> </w:t>
      </w:r>
      <w:r w:rsidR="00D13998" w:rsidRPr="009D5D9C">
        <w:rPr>
          <w:lang w:val="fr-FR"/>
        </w:rPr>
        <w:t>disponible</w:t>
      </w:r>
      <w:r w:rsidR="00F01A98" w:rsidRPr="009D5D9C">
        <w:rPr>
          <w:lang w:val="fr-FR"/>
        </w:rPr>
        <w:t>s</w:t>
      </w:r>
      <w:r w:rsidRPr="009D5D9C">
        <w:rPr>
          <w:lang w:val="fr-FR"/>
        </w:rPr>
        <w:t xml:space="preserve"> pour </w:t>
      </w:r>
      <w:r w:rsidR="00D13998" w:rsidRPr="009D5D9C">
        <w:rPr>
          <w:lang w:val="fr-FR"/>
        </w:rPr>
        <w:t>atténuer</w:t>
      </w:r>
      <w:r w:rsidR="00CE25BC" w:rsidRPr="009D5D9C">
        <w:rPr>
          <w:lang w:val="fr-FR"/>
        </w:rPr>
        <w:t xml:space="preserve"> l’impact des risques. Ceci devra</w:t>
      </w:r>
      <w:r w:rsidRPr="009D5D9C">
        <w:rPr>
          <w:lang w:val="fr-FR"/>
        </w:rPr>
        <w:t xml:space="preserve"> comprend</w:t>
      </w:r>
      <w:r w:rsidR="00CE25BC" w:rsidRPr="009D5D9C">
        <w:rPr>
          <w:lang w:val="fr-FR"/>
        </w:rPr>
        <w:t xml:space="preserve">re une description et, si possible, </w:t>
      </w:r>
      <w:r w:rsidRPr="009D5D9C">
        <w:rPr>
          <w:lang w:val="fr-FR"/>
        </w:rPr>
        <w:t>une quantification des groupes</w:t>
      </w:r>
      <w:r w:rsidR="00D13998" w:rsidRPr="009D5D9C">
        <w:rPr>
          <w:lang w:val="fr-FR"/>
        </w:rPr>
        <w:t xml:space="preserve"> et des zones</w:t>
      </w:r>
      <w:r w:rsidRPr="009D5D9C">
        <w:rPr>
          <w:lang w:val="fr-FR"/>
        </w:rPr>
        <w:t xml:space="preserve"> </w:t>
      </w:r>
      <w:r w:rsidR="00D13998" w:rsidRPr="009D5D9C">
        <w:rPr>
          <w:lang w:val="fr-FR"/>
        </w:rPr>
        <w:t>vulnérables</w:t>
      </w:r>
      <w:r w:rsidR="00173079" w:rsidRPr="009D5D9C">
        <w:rPr>
          <w:lang w:val="fr-FR"/>
        </w:rPr>
        <w:t>.</w:t>
      </w:r>
    </w:p>
    <w:p w:rsidR="00FB3653" w:rsidRPr="009D5D9C" w:rsidRDefault="00127684" w:rsidP="006A09DA">
      <w:pPr>
        <w:numPr>
          <w:ilvl w:val="0"/>
          <w:numId w:val="10"/>
        </w:numPr>
        <w:jc w:val="both"/>
        <w:rPr>
          <w:lang w:val="fr-FR"/>
        </w:rPr>
      </w:pPr>
      <w:r w:rsidRPr="009D5D9C">
        <w:rPr>
          <w:lang w:val="fr-FR"/>
        </w:rPr>
        <w:t>Des r</w:t>
      </w:r>
      <w:r w:rsidR="007C0311" w:rsidRPr="009D5D9C">
        <w:rPr>
          <w:lang w:val="fr-FR"/>
        </w:rPr>
        <w:t xml:space="preserve">ecommandations sur les </w:t>
      </w:r>
      <w:r w:rsidRPr="009D5D9C">
        <w:rPr>
          <w:lang w:val="fr-FR"/>
        </w:rPr>
        <w:t>lacunes à combler</w:t>
      </w:r>
      <w:r w:rsidR="007C0311" w:rsidRPr="009D5D9C">
        <w:rPr>
          <w:lang w:val="fr-FR"/>
        </w:rPr>
        <w:t xml:space="preserve"> et sur les zones </w:t>
      </w:r>
      <w:r w:rsidRPr="009D5D9C">
        <w:rPr>
          <w:lang w:val="fr-FR"/>
        </w:rPr>
        <w:t>géographiques</w:t>
      </w:r>
      <w:r w:rsidR="00CE25BC" w:rsidRPr="009D5D9C">
        <w:rPr>
          <w:lang w:val="fr-FR"/>
        </w:rPr>
        <w:t xml:space="preserve"> et les sujets sur lesquels </w:t>
      </w:r>
      <w:r w:rsidR="007C0311" w:rsidRPr="009D5D9C">
        <w:rPr>
          <w:lang w:val="fr-FR"/>
        </w:rPr>
        <w:t xml:space="preserve">la collecte de </w:t>
      </w:r>
      <w:r w:rsidRPr="009D5D9C">
        <w:rPr>
          <w:lang w:val="fr-FR"/>
        </w:rPr>
        <w:t>données</w:t>
      </w:r>
      <w:r w:rsidR="007C0311" w:rsidRPr="009D5D9C">
        <w:rPr>
          <w:lang w:val="fr-FR"/>
        </w:rPr>
        <w:t xml:space="preserve"> primaires</w:t>
      </w:r>
      <w:r w:rsidR="00CE25BC" w:rsidRPr="009D5D9C">
        <w:rPr>
          <w:lang w:val="fr-FR"/>
        </w:rPr>
        <w:t xml:space="preserve"> devra se concentrer</w:t>
      </w:r>
      <w:r w:rsidR="00173079" w:rsidRPr="009D5D9C">
        <w:rPr>
          <w:lang w:val="fr-FR"/>
        </w:rPr>
        <w:t>.</w:t>
      </w:r>
    </w:p>
    <w:p w:rsidR="00426614" w:rsidRPr="009D5D9C" w:rsidRDefault="00127684" w:rsidP="006A09DA">
      <w:pPr>
        <w:numPr>
          <w:ilvl w:val="0"/>
          <w:numId w:val="10"/>
        </w:numPr>
        <w:jc w:val="both"/>
        <w:rPr>
          <w:lang w:val="fr-FR"/>
        </w:rPr>
      </w:pPr>
      <w:r w:rsidRPr="009D5D9C">
        <w:rPr>
          <w:lang w:val="fr-FR"/>
        </w:rPr>
        <w:lastRenderedPageBreak/>
        <w:t>Des i</w:t>
      </w:r>
      <w:r w:rsidR="007C0311" w:rsidRPr="009D5D9C">
        <w:rPr>
          <w:lang w:val="fr-FR"/>
        </w:rPr>
        <w:t>nformations pertinen</w:t>
      </w:r>
      <w:r w:rsidR="00CE25BC" w:rsidRPr="009D5D9C">
        <w:rPr>
          <w:lang w:val="fr-FR"/>
        </w:rPr>
        <w:t xml:space="preserve">tes concernant les </w:t>
      </w:r>
      <w:r w:rsidR="00EA22E8" w:rsidRPr="009D5D9C">
        <w:rPr>
          <w:lang w:val="fr-FR"/>
        </w:rPr>
        <w:t>activités</w:t>
      </w:r>
      <w:r w:rsidR="00CE25BC" w:rsidRPr="009D5D9C">
        <w:rPr>
          <w:lang w:val="fr-FR"/>
        </w:rPr>
        <w:t xml:space="preserve"> traditionnelles </w:t>
      </w:r>
      <w:r w:rsidR="007C0311" w:rsidRPr="009D5D9C">
        <w:rPr>
          <w:lang w:val="fr-FR"/>
        </w:rPr>
        <w:t>du PAM</w:t>
      </w:r>
      <w:r w:rsidR="00CE25BC" w:rsidRPr="009D5D9C">
        <w:rPr>
          <w:lang w:val="fr-FR"/>
        </w:rPr>
        <w:t xml:space="preserve"> (</w:t>
      </w:r>
      <w:r w:rsidR="007C0311" w:rsidRPr="009D5D9C">
        <w:rPr>
          <w:lang w:val="fr-FR"/>
        </w:rPr>
        <w:t xml:space="preserve">vivres contre travail, vivres pour la formation, cantines scolaires, alimentation </w:t>
      </w:r>
      <w:r w:rsidR="00EA22E8" w:rsidRPr="009D5D9C">
        <w:rPr>
          <w:lang w:val="fr-FR"/>
        </w:rPr>
        <w:t>destinée</w:t>
      </w:r>
      <w:r w:rsidR="00CE25BC" w:rsidRPr="009D5D9C">
        <w:rPr>
          <w:lang w:val="fr-FR"/>
        </w:rPr>
        <w:t xml:space="preserve"> aux</w:t>
      </w:r>
      <w:r w:rsidR="007C0311" w:rsidRPr="009D5D9C">
        <w:rPr>
          <w:lang w:val="fr-FR"/>
        </w:rPr>
        <w:t xml:space="preserve"> groupes </w:t>
      </w:r>
      <w:r w:rsidRPr="009D5D9C">
        <w:rPr>
          <w:lang w:val="fr-FR"/>
        </w:rPr>
        <w:t>vulnérables</w:t>
      </w:r>
      <w:r w:rsidR="007C0311" w:rsidRPr="009D5D9C">
        <w:rPr>
          <w:lang w:val="fr-FR"/>
        </w:rPr>
        <w:t>).</w:t>
      </w:r>
      <w:r w:rsidR="0001601F" w:rsidRPr="009D5D9C">
        <w:rPr>
          <w:lang w:val="fr-FR"/>
        </w:rPr>
        <w:t xml:space="preserve"> </w:t>
      </w:r>
    </w:p>
    <w:sectPr w:rsidR="00426614" w:rsidRPr="009D5D9C" w:rsidSect="00AA6A0D">
      <w:headerReference w:type="default" r:id="rId8"/>
      <w:footerReference w:type="even" r:id="rId9"/>
      <w:footerReference w:type="default" r:id="rId10"/>
      <w:pgSz w:w="11907" w:h="16840" w:code="9"/>
      <w:pgMar w:top="1008" w:right="1440"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5D" w:rsidRDefault="00471A5D">
      <w:r>
        <w:separator/>
      </w:r>
    </w:p>
  </w:endnote>
  <w:endnote w:type="continuationSeparator" w:id="1">
    <w:p w:rsidR="00471A5D" w:rsidRDefault="00471A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94" w:rsidRDefault="00354294" w:rsidP="000471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4294" w:rsidRDefault="00354294" w:rsidP="00C201B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94" w:rsidRPr="00263E85" w:rsidRDefault="00354294" w:rsidP="000471E7">
    <w:pPr>
      <w:pStyle w:val="Pieddepage"/>
      <w:framePr w:wrap="around" w:vAnchor="text" w:hAnchor="margin" w:xAlign="right" w:y="1"/>
      <w:rPr>
        <w:rStyle w:val="Numrodepage"/>
        <w:sz w:val="20"/>
        <w:szCs w:val="20"/>
      </w:rPr>
    </w:pPr>
    <w:r w:rsidRPr="00263E85">
      <w:rPr>
        <w:rStyle w:val="Numrodepage"/>
        <w:sz w:val="20"/>
        <w:szCs w:val="20"/>
      </w:rPr>
      <w:fldChar w:fldCharType="begin"/>
    </w:r>
    <w:r w:rsidRPr="00263E85">
      <w:rPr>
        <w:rStyle w:val="Numrodepage"/>
        <w:sz w:val="20"/>
        <w:szCs w:val="20"/>
      </w:rPr>
      <w:instrText xml:space="preserve">PAGE  </w:instrText>
    </w:r>
    <w:r w:rsidRPr="00263E85">
      <w:rPr>
        <w:rStyle w:val="Numrodepage"/>
        <w:sz w:val="20"/>
        <w:szCs w:val="20"/>
      </w:rPr>
      <w:fldChar w:fldCharType="separate"/>
    </w:r>
    <w:r w:rsidR="002C5367">
      <w:rPr>
        <w:rStyle w:val="Numrodepage"/>
        <w:noProof/>
        <w:sz w:val="20"/>
        <w:szCs w:val="20"/>
      </w:rPr>
      <w:t>1</w:t>
    </w:r>
    <w:r w:rsidRPr="00263E85">
      <w:rPr>
        <w:rStyle w:val="Numrodepage"/>
        <w:sz w:val="20"/>
        <w:szCs w:val="20"/>
      </w:rPr>
      <w:fldChar w:fldCharType="end"/>
    </w:r>
  </w:p>
  <w:p w:rsidR="00354294" w:rsidRDefault="00354294" w:rsidP="00C201B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5D" w:rsidRDefault="00471A5D">
      <w:r>
        <w:separator/>
      </w:r>
    </w:p>
  </w:footnote>
  <w:footnote w:type="continuationSeparator" w:id="1">
    <w:p w:rsidR="00471A5D" w:rsidRDefault="00471A5D">
      <w:r>
        <w:continuationSeparator/>
      </w:r>
    </w:p>
  </w:footnote>
  <w:footnote w:id="2">
    <w:p w:rsidR="00873BF3" w:rsidRPr="00BC45D0" w:rsidRDefault="00873BF3" w:rsidP="00873BF3">
      <w:pPr>
        <w:pStyle w:val="Notedebasdepage"/>
      </w:pPr>
      <w:r>
        <w:rPr>
          <w:rStyle w:val="Appelnotedebasdep"/>
        </w:rPr>
        <w:footnoteRef/>
      </w:r>
      <w:r>
        <w:t xml:space="preserve"> EMICOV 2011</w:t>
      </w:r>
    </w:p>
  </w:footnote>
  <w:footnote w:id="3">
    <w:p w:rsidR="00873BF3" w:rsidRPr="00BC45D0" w:rsidRDefault="00873BF3" w:rsidP="00873BF3">
      <w:pPr>
        <w:pStyle w:val="Notedebasdepage"/>
      </w:pPr>
      <w:r>
        <w:rPr>
          <w:rStyle w:val="Appelnotedebasdep"/>
        </w:rPr>
        <w:footnoteRef/>
      </w:r>
      <w:r>
        <w:t xml:space="preserve"> MICS 2014</w:t>
      </w:r>
    </w:p>
  </w:footnote>
  <w:footnote w:id="4">
    <w:p w:rsidR="00354294" w:rsidRDefault="00354294" w:rsidP="004D0251">
      <w:pPr>
        <w:pStyle w:val="Commentaire"/>
        <w:jc w:val="both"/>
      </w:pPr>
      <w:r>
        <w:rPr>
          <w:rStyle w:val="Appelnotedebasdep"/>
        </w:rPr>
        <w:footnoteRef/>
      </w:r>
      <w:r>
        <w:t xml:space="preserve"> La</w:t>
      </w:r>
      <w:r w:rsidRPr="00301A93">
        <w:t xml:space="preserve"> liste</w:t>
      </w:r>
      <w:r>
        <w:t xml:space="preserve"> d’indicateurs</w:t>
      </w:r>
      <w:r w:rsidRPr="00301A93">
        <w:t xml:space="preserve"> </w:t>
      </w:r>
      <w:r>
        <w:t>qui suit n’</w:t>
      </w:r>
      <w:r w:rsidRPr="00301A93">
        <w:t xml:space="preserve">est </w:t>
      </w:r>
      <w:r>
        <w:t>pas</w:t>
      </w:r>
      <w:r w:rsidRPr="00301A93">
        <w:t xml:space="preserve"> exhaustive</w:t>
      </w:r>
      <w:r>
        <w:t xml:space="preserve"> et pourra être ajusté tenant compte de l’analyse des données secondaires, des suggestions et besoins d’information des partenaires.</w:t>
      </w:r>
    </w:p>
    <w:p w:rsidR="00354294" w:rsidRDefault="00354294" w:rsidP="00502483">
      <w:pPr>
        <w:pStyle w:val="Notedebasdepage"/>
      </w:pPr>
    </w:p>
  </w:footnote>
  <w:footnote w:id="5">
    <w:p w:rsidR="00354294" w:rsidRPr="00E92C71" w:rsidRDefault="00354294" w:rsidP="00FE06C8">
      <w:pPr>
        <w:pStyle w:val="Commentaire"/>
        <w:jc w:val="both"/>
      </w:pPr>
      <w:r>
        <w:rPr>
          <w:rStyle w:val="Appelnotedebasdep"/>
        </w:rPr>
        <w:footnoteRef/>
      </w:r>
      <w:r>
        <w:t xml:space="preserve"> La</w:t>
      </w:r>
      <w:r w:rsidRPr="00301A93">
        <w:t xml:space="preserve"> liste</w:t>
      </w:r>
      <w:r>
        <w:t xml:space="preserve"> d’indicateurs</w:t>
      </w:r>
      <w:r w:rsidRPr="00301A93">
        <w:t xml:space="preserve"> </w:t>
      </w:r>
      <w:r>
        <w:t>qui suit n’</w:t>
      </w:r>
      <w:r w:rsidRPr="00301A93">
        <w:t xml:space="preserve">est </w:t>
      </w:r>
      <w:r>
        <w:t>pas</w:t>
      </w:r>
      <w:r w:rsidRPr="00301A93">
        <w:t xml:space="preserve"> exhaustive</w:t>
      </w:r>
      <w:r>
        <w:t xml:space="preserve"> et pourra être ajusté tenant compte de l’analyse des données secondaires, des suggestions et besoins d’information des partenaires.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94" w:rsidRDefault="00354294" w:rsidP="007C1ECA">
    <w:pPr>
      <w:tabs>
        <w:tab w:val="right" w:pos="8280"/>
      </w:tabs>
      <w:spacing w:before="120" w:after="120" w:line="240" w:lineRule="atLeast"/>
      <w:jc w:val="center"/>
      <w:rPr>
        <w:rFonts w:ascii="Verdana" w:hAnsi="Verdana"/>
        <w:sz w:val="16"/>
        <w:szCs w:val="16"/>
        <w:lang w:val="fr-FR"/>
      </w:rPr>
    </w:pPr>
    <w:r w:rsidRPr="00263E85">
      <w:rPr>
        <w:rFonts w:ascii="Verdana" w:hAnsi="Verdana"/>
        <w:sz w:val="16"/>
        <w:szCs w:val="16"/>
        <w:lang w:val="fr-FR"/>
      </w:rPr>
      <w:t xml:space="preserve">Termes de référence </w:t>
    </w:r>
  </w:p>
  <w:p w:rsidR="00354294" w:rsidRPr="00263E85" w:rsidRDefault="00354294" w:rsidP="003321DA">
    <w:pPr>
      <w:tabs>
        <w:tab w:val="right" w:pos="8280"/>
      </w:tabs>
      <w:spacing w:before="120" w:after="120" w:line="240" w:lineRule="atLeast"/>
      <w:jc w:val="center"/>
      <w:rPr>
        <w:rFonts w:ascii="Verdana" w:hAnsi="Verdana"/>
        <w:sz w:val="16"/>
        <w:szCs w:val="16"/>
        <w:lang w:val="fr-FR"/>
      </w:rPr>
    </w:pPr>
    <w:r>
      <w:rPr>
        <w:rFonts w:ascii="Verdana" w:hAnsi="Verdana"/>
        <w:sz w:val="16"/>
        <w:szCs w:val="16"/>
        <w:lang w:val="fr-FR"/>
      </w:rPr>
      <w:t>A</w:t>
    </w:r>
    <w:r w:rsidRPr="00263E85">
      <w:rPr>
        <w:rFonts w:ascii="Verdana" w:hAnsi="Verdana"/>
        <w:sz w:val="16"/>
        <w:szCs w:val="16"/>
        <w:lang w:val="fr-FR"/>
      </w:rPr>
      <w:t>nalyse globale de la</w:t>
    </w:r>
    <w:r>
      <w:rPr>
        <w:rFonts w:ascii="Verdana" w:hAnsi="Verdana"/>
        <w:sz w:val="16"/>
        <w:szCs w:val="16"/>
        <w:lang w:val="fr-FR"/>
      </w:rPr>
      <w:t xml:space="preserve"> </w:t>
    </w:r>
    <w:r w:rsidRPr="00263E85">
      <w:rPr>
        <w:rFonts w:ascii="Verdana" w:hAnsi="Verdana"/>
        <w:sz w:val="16"/>
        <w:szCs w:val="16"/>
        <w:lang w:val="fr-FR"/>
      </w:rPr>
      <w:t>vulnérabilité</w:t>
    </w:r>
    <w:r w:rsidR="00873BF3">
      <w:rPr>
        <w:rFonts w:ascii="Verdana" w:hAnsi="Verdana"/>
        <w:sz w:val="16"/>
        <w:szCs w:val="16"/>
        <w:lang w:val="fr-FR"/>
      </w:rPr>
      <w:t xml:space="preserve"> et</w:t>
    </w:r>
    <w:r w:rsidRPr="00263E85">
      <w:rPr>
        <w:rFonts w:ascii="Verdana" w:hAnsi="Verdana"/>
        <w:sz w:val="16"/>
        <w:szCs w:val="16"/>
        <w:lang w:val="fr-FR"/>
      </w:rPr>
      <w:t xml:space="preserve"> de la s</w:t>
    </w:r>
    <w:r>
      <w:rPr>
        <w:rFonts w:ascii="Verdana" w:hAnsi="Verdana"/>
        <w:sz w:val="16"/>
        <w:szCs w:val="16"/>
        <w:lang w:val="fr-FR"/>
      </w:rPr>
      <w:t xml:space="preserve">écurité alimentaire au Bénin </w:t>
    </w:r>
    <w:r w:rsidRPr="003321DA">
      <w:rPr>
        <w:rFonts w:ascii="Verdana" w:hAnsi="Verdana"/>
        <w:sz w:val="16"/>
        <w:szCs w:val="16"/>
        <w:lang w:val="fr-FR"/>
      </w:rPr>
      <w:t>–</w:t>
    </w:r>
    <w:r w:rsidR="00873BF3">
      <w:rPr>
        <w:rFonts w:ascii="Verdana" w:hAnsi="Verdana"/>
        <w:sz w:val="16"/>
        <w:szCs w:val="16"/>
        <w:lang w:val="fr-FR"/>
      </w:rPr>
      <w:t xml:space="preserve"> 2017</w:t>
    </w:r>
  </w:p>
  <w:p w:rsidR="00354294" w:rsidRPr="00263E85" w:rsidRDefault="00354294">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3F1"/>
    <w:multiLevelType w:val="hybridMultilevel"/>
    <w:tmpl w:val="4C749200"/>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E004543"/>
    <w:multiLevelType w:val="hybridMultilevel"/>
    <w:tmpl w:val="B2F6122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B022AA"/>
    <w:multiLevelType w:val="hybridMultilevel"/>
    <w:tmpl w:val="B38479B2"/>
    <w:lvl w:ilvl="0" w:tplc="0410000B">
      <w:start w:val="1"/>
      <w:numFmt w:val="bullet"/>
      <w:lvlText w:val=""/>
      <w:lvlJc w:val="left"/>
      <w:pPr>
        <w:tabs>
          <w:tab w:val="num" w:pos="1428"/>
        </w:tabs>
        <w:ind w:left="1428" w:hanging="360"/>
      </w:pPr>
      <w:rPr>
        <w:rFonts w:ascii="Wingdings" w:hAnsi="Wingdings" w:hint="default"/>
      </w:rPr>
    </w:lvl>
    <w:lvl w:ilvl="1" w:tplc="040C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15A51F3D"/>
    <w:multiLevelType w:val="hybridMultilevel"/>
    <w:tmpl w:val="0B004F52"/>
    <w:lvl w:ilvl="0" w:tplc="040C0011">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DD5418"/>
    <w:multiLevelType w:val="hybridMultilevel"/>
    <w:tmpl w:val="A6C6A29E"/>
    <w:lvl w:ilvl="0" w:tplc="21982F16">
      <w:start w:val="1"/>
      <w:numFmt w:val="lowerLetter"/>
      <w:lvlText w:val="%1)"/>
      <w:lvlJc w:val="left"/>
      <w:pPr>
        <w:tabs>
          <w:tab w:val="num" w:pos="720"/>
        </w:tabs>
        <w:ind w:left="72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A501F1E"/>
    <w:multiLevelType w:val="hybridMultilevel"/>
    <w:tmpl w:val="D79276B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5962188"/>
    <w:multiLevelType w:val="hybridMultilevel"/>
    <w:tmpl w:val="1C181A4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2AAB2957"/>
    <w:multiLevelType w:val="hybridMultilevel"/>
    <w:tmpl w:val="2DBAB6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DD45C43"/>
    <w:multiLevelType w:val="hybridMultilevel"/>
    <w:tmpl w:val="2242A1F4"/>
    <w:lvl w:ilvl="0" w:tplc="040C0005">
      <w:start w:val="1"/>
      <w:numFmt w:val="bullet"/>
      <w:lvlText w:val=""/>
      <w:lvlJc w:val="left"/>
      <w:pPr>
        <w:tabs>
          <w:tab w:val="num" w:pos="1800"/>
        </w:tabs>
        <w:ind w:left="180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9">
    <w:nsid w:val="2F4C42A8"/>
    <w:multiLevelType w:val="hybridMultilevel"/>
    <w:tmpl w:val="1726537E"/>
    <w:lvl w:ilvl="0" w:tplc="040C0017">
      <w:start w:val="1"/>
      <w:numFmt w:val="lowerLetter"/>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10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0056C88"/>
    <w:multiLevelType w:val="hybridMultilevel"/>
    <w:tmpl w:val="F83A642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0526EF6"/>
    <w:multiLevelType w:val="hybridMultilevel"/>
    <w:tmpl w:val="3266B910"/>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nsid w:val="34D16C41"/>
    <w:multiLevelType w:val="hybridMultilevel"/>
    <w:tmpl w:val="B49C3C50"/>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3">
    <w:nsid w:val="36C31680"/>
    <w:multiLevelType w:val="hybridMultilevel"/>
    <w:tmpl w:val="A6129228"/>
    <w:lvl w:ilvl="0" w:tplc="040C0001">
      <w:start w:val="1"/>
      <w:numFmt w:val="bullet"/>
      <w:lvlText w:val=""/>
      <w:lvlJc w:val="left"/>
      <w:pPr>
        <w:tabs>
          <w:tab w:val="num" w:pos="2496"/>
        </w:tabs>
        <w:ind w:left="2496" w:hanging="360"/>
      </w:pPr>
      <w:rPr>
        <w:rFonts w:ascii="Symbol" w:hAnsi="Symbol" w:hint="default"/>
      </w:rPr>
    </w:lvl>
    <w:lvl w:ilvl="1" w:tplc="040C0003">
      <w:start w:val="1"/>
      <w:numFmt w:val="bullet"/>
      <w:lvlText w:val="o"/>
      <w:lvlJc w:val="left"/>
      <w:pPr>
        <w:tabs>
          <w:tab w:val="num" w:pos="3216"/>
        </w:tabs>
        <w:ind w:left="3216" w:hanging="360"/>
      </w:pPr>
      <w:rPr>
        <w:rFonts w:ascii="Courier New" w:hAnsi="Courier New" w:hint="default"/>
      </w:rPr>
    </w:lvl>
    <w:lvl w:ilvl="2" w:tplc="040C0005">
      <w:start w:val="1"/>
      <w:numFmt w:val="bullet"/>
      <w:lvlText w:val=""/>
      <w:lvlJc w:val="left"/>
      <w:pPr>
        <w:tabs>
          <w:tab w:val="num" w:pos="3936"/>
        </w:tabs>
        <w:ind w:left="3936" w:hanging="360"/>
      </w:pPr>
      <w:rPr>
        <w:rFonts w:ascii="Wingdings" w:hAnsi="Wingdings" w:hint="default"/>
      </w:rPr>
    </w:lvl>
    <w:lvl w:ilvl="3" w:tplc="040C0001">
      <w:start w:val="1"/>
      <w:numFmt w:val="bullet"/>
      <w:lvlText w:val=""/>
      <w:lvlJc w:val="left"/>
      <w:pPr>
        <w:tabs>
          <w:tab w:val="num" w:pos="4656"/>
        </w:tabs>
        <w:ind w:left="4656" w:hanging="360"/>
      </w:pPr>
      <w:rPr>
        <w:rFonts w:ascii="Symbol" w:hAnsi="Symbol" w:hint="default"/>
      </w:rPr>
    </w:lvl>
    <w:lvl w:ilvl="4" w:tplc="040C0003">
      <w:start w:val="1"/>
      <w:numFmt w:val="bullet"/>
      <w:lvlText w:val="o"/>
      <w:lvlJc w:val="left"/>
      <w:pPr>
        <w:tabs>
          <w:tab w:val="num" w:pos="5376"/>
        </w:tabs>
        <w:ind w:left="5376" w:hanging="360"/>
      </w:pPr>
      <w:rPr>
        <w:rFonts w:ascii="Courier New" w:hAnsi="Courier New" w:hint="default"/>
      </w:rPr>
    </w:lvl>
    <w:lvl w:ilvl="5" w:tplc="040C0005">
      <w:start w:val="1"/>
      <w:numFmt w:val="bullet"/>
      <w:lvlText w:val=""/>
      <w:lvlJc w:val="left"/>
      <w:pPr>
        <w:tabs>
          <w:tab w:val="num" w:pos="6096"/>
        </w:tabs>
        <w:ind w:left="6096" w:hanging="360"/>
      </w:pPr>
      <w:rPr>
        <w:rFonts w:ascii="Wingdings" w:hAnsi="Wingdings" w:hint="default"/>
      </w:rPr>
    </w:lvl>
    <w:lvl w:ilvl="6" w:tplc="040C0001">
      <w:start w:val="1"/>
      <w:numFmt w:val="bullet"/>
      <w:lvlText w:val=""/>
      <w:lvlJc w:val="left"/>
      <w:pPr>
        <w:tabs>
          <w:tab w:val="num" w:pos="6816"/>
        </w:tabs>
        <w:ind w:left="6816" w:hanging="360"/>
      </w:pPr>
      <w:rPr>
        <w:rFonts w:ascii="Symbol" w:hAnsi="Symbol" w:hint="default"/>
      </w:rPr>
    </w:lvl>
    <w:lvl w:ilvl="7" w:tplc="040C0003">
      <w:start w:val="1"/>
      <w:numFmt w:val="bullet"/>
      <w:lvlText w:val="o"/>
      <w:lvlJc w:val="left"/>
      <w:pPr>
        <w:tabs>
          <w:tab w:val="num" w:pos="7536"/>
        </w:tabs>
        <w:ind w:left="7536" w:hanging="360"/>
      </w:pPr>
      <w:rPr>
        <w:rFonts w:ascii="Courier New" w:hAnsi="Courier New" w:hint="default"/>
      </w:rPr>
    </w:lvl>
    <w:lvl w:ilvl="8" w:tplc="040C0005">
      <w:start w:val="1"/>
      <w:numFmt w:val="bullet"/>
      <w:lvlText w:val=""/>
      <w:lvlJc w:val="left"/>
      <w:pPr>
        <w:tabs>
          <w:tab w:val="num" w:pos="8256"/>
        </w:tabs>
        <w:ind w:left="8256" w:hanging="360"/>
      </w:pPr>
      <w:rPr>
        <w:rFonts w:ascii="Wingdings" w:hAnsi="Wingdings" w:hint="default"/>
      </w:rPr>
    </w:lvl>
  </w:abstractNum>
  <w:abstractNum w:abstractNumId="14">
    <w:nsid w:val="39D14C98"/>
    <w:multiLevelType w:val="hybridMultilevel"/>
    <w:tmpl w:val="A1662E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0140701"/>
    <w:multiLevelType w:val="hybridMultilevel"/>
    <w:tmpl w:val="C314517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45F914E9"/>
    <w:multiLevelType w:val="hybridMultilevel"/>
    <w:tmpl w:val="C1DA5682"/>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nsid w:val="47664B9C"/>
    <w:multiLevelType w:val="hybridMultilevel"/>
    <w:tmpl w:val="D63AE63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48D56439"/>
    <w:multiLevelType w:val="hybridMultilevel"/>
    <w:tmpl w:val="3C6A048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4C410D6E"/>
    <w:multiLevelType w:val="hybridMultilevel"/>
    <w:tmpl w:val="E752F6C8"/>
    <w:lvl w:ilvl="0" w:tplc="0C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570119"/>
    <w:multiLevelType w:val="hybridMultilevel"/>
    <w:tmpl w:val="B216A8F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6BE06AC"/>
    <w:multiLevelType w:val="hybridMultilevel"/>
    <w:tmpl w:val="639A69EE"/>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2">
    <w:nsid w:val="57FA5551"/>
    <w:multiLevelType w:val="hybridMultilevel"/>
    <w:tmpl w:val="B26ED3B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59927220"/>
    <w:multiLevelType w:val="hybridMultilevel"/>
    <w:tmpl w:val="6B6C94B6"/>
    <w:lvl w:ilvl="0" w:tplc="040C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99A386B"/>
    <w:multiLevelType w:val="multilevel"/>
    <w:tmpl w:val="F59ADE4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5">
    <w:nsid w:val="5B8E1FE6"/>
    <w:multiLevelType w:val="hybridMultilevel"/>
    <w:tmpl w:val="EEF26CCC"/>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5DE263B4"/>
    <w:multiLevelType w:val="hybridMultilevel"/>
    <w:tmpl w:val="7C2AC7B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5DF3098C"/>
    <w:multiLevelType w:val="hybridMultilevel"/>
    <w:tmpl w:val="75F2481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409C2762">
      <w:start w:val="6"/>
      <w:numFmt w:val="bullet"/>
      <w:lvlText w:val="-"/>
      <w:lvlJc w:val="left"/>
      <w:pPr>
        <w:tabs>
          <w:tab w:val="num" w:pos="2340"/>
        </w:tabs>
        <w:ind w:left="2340" w:hanging="360"/>
      </w:pPr>
      <w:rPr>
        <w:rFonts w:ascii="Times New Roman" w:eastAsia="Times New Roman" w:hAnsi="Times New Roman" w:cs="Times New Roman" w:hint="default"/>
      </w:rPr>
    </w:lvl>
    <w:lvl w:ilvl="3" w:tplc="703E7B12">
      <w:start w:val="1"/>
      <w:numFmt w:val="lowerLetter"/>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8C478DD"/>
    <w:multiLevelType w:val="multilevel"/>
    <w:tmpl w:val="0C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44545AE"/>
    <w:multiLevelType w:val="hybridMultilevel"/>
    <w:tmpl w:val="D8E0B18A"/>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0">
    <w:nsid w:val="75894A82"/>
    <w:multiLevelType w:val="hybridMultilevel"/>
    <w:tmpl w:val="12AA5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FA3E2E"/>
    <w:multiLevelType w:val="hybridMultilevel"/>
    <w:tmpl w:val="669E277E"/>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F441F2E"/>
    <w:multiLevelType w:val="hybridMultilevel"/>
    <w:tmpl w:val="E1BA2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22"/>
  </w:num>
  <w:num w:numId="4">
    <w:abstractNumId w:val="28"/>
  </w:num>
  <w:num w:numId="5">
    <w:abstractNumId w:val="24"/>
  </w:num>
  <w:num w:numId="6">
    <w:abstractNumId w:val="26"/>
  </w:num>
  <w:num w:numId="7">
    <w:abstractNumId w:val="0"/>
  </w:num>
  <w:num w:numId="8">
    <w:abstractNumId w:val="15"/>
  </w:num>
  <w:num w:numId="9">
    <w:abstractNumId w:val="6"/>
  </w:num>
  <w:num w:numId="10">
    <w:abstractNumId w:val="17"/>
  </w:num>
  <w:num w:numId="11">
    <w:abstractNumId w:val="30"/>
  </w:num>
  <w:num w:numId="12">
    <w:abstractNumId w:val="14"/>
  </w:num>
  <w:num w:numId="13">
    <w:abstractNumId w:val="20"/>
  </w:num>
  <w:num w:numId="14">
    <w:abstractNumId w:val="10"/>
  </w:num>
  <w:num w:numId="15">
    <w:abstractNumId w:val="5"/>
  </w:num>
  <w:num w:numId="16">
    <w:abstractNumId w:val="1"/>
  </w:num>
  <w:num w:numId="17">
    <w:abstractNumId w:val="27"/>
  </w:num>
  <w:num w:numId="18">
    <w:abstractNumId w:val="7"/>
  </w:num>
  <w:num w:numId="19">
    <w:abstractNumId w:val="32"/>
  </w:num>
  <w:num w:numId="20">
    <w:abstractNumId w:val="3"/>
  </w:num>
  <w:num w:numId="21">
    <w:abstractNumId w:val="9"/>
  </w:num>
  <w:num w:numId="22">
    <w:abstractNumId w:val="12"/>
  </w:num>
  <w:num w:numId="23">
    <w:abstractNumId w:val="2"/>
  </w:num>
  <w:num w:numId="24">
    <w:abstractNumId w:val="11"/>
  </w:num>
  <w:num w:numId="25">
    <w:abstractNumId w:val="29"/>
  </w:num>
  <w:num w:numId="26">
    <w:abstractNumId w:val="16"/>
  </w:num>
  <w:num w:numId="27">
    <w:abstractNumId w:val="21"/>
  </w:num>
  <w:num w:numId="28">
    <w:abstractNumId w:val="8"/>
  </w:num>
  <w:num w:numId="29">
    <w:abstractNumId w:val="4"/>
  </w:num>
  <w:num w:numId="30">
    <w:abstractNumId w:val="31"/>
  </w:num>
  <w:num w:numId="31">
    <w:abstractNumId w:val="13"/>
  </w:num>
  <w:num w:numId="32">
    <w:abstractNumId w:val="23"/>
  </w:num>
  <w:num w:numId="33">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AF3A28"/>
    <w:rsid w:val="00003C31"/>
    <w:rsid w:val="0001059A"/>
    <w:rsid w:val="00013933"/>
    <w:rsid w:val="0001601F"/>
    <w:rsid w:val="00016049"/>
    <w:rsid w:val="0001623E"/>
    <w:rsid w:val="00016738"/>
    <w:rsid w:val="00020DD7"/>
    <w:rsid w:val="00027C12"/>
    <w:rsid w:val="00031F91"/>
    <w:rsid w:val="000325BB"/>
    <w:rsid w:val="000330CB"/>
    <w:rsid w:val="000346B5"/>
    <w:rsid w:val="0003655C"/>
    <w:rsid w:val="00041C68"/>
    <w:rsid w:val="000421F8"/>
    <w:rsid w:val="000471E7"/>
    <w:rsid w:val="00051F11"/>
    <w:rsid w:val="00053E63"/>
    <w:rsid w:val="0006086D"/>
    <w:rsid w:val="000633BD"/>
    <w:rsid w:val="00067792"/>
    <w:rsid w:val="00073189"/>
    <w:rsid w:val="00082975"/>
    <w:rsid w:val="00083AAF"/>
    <w:rsid w:val="00086BB6"/>
    <w:rsid w:val="000A52CA"/>
    <w:rsid w:val="000B0999"/>
    <w:rsid w:val="000B0EF1"/>
    <w:rsid w:val="000D3D33"/>
    <w:rsid w:val="000E3EB3"/>
    <w:rsid w:val="000E455F"/>
    <w:rsid w:val="000F1F00"/>
    <w:rsid w:val="00100A47"/>
    <w:rsid w:val="00100F99"/>
    <w:rsid w:val="0010353F"/>
    <w:rsid w:val="001111FC"/>
    <w:rsid w:val="00112F92"/>
    <w:rsid w:val="00114D9C"/>
    <w:rsid w:val="00114E39"/>
    <w:rsid w:val="00120FE8"/>
    <w:rsid w:val="00121418"/>
    <w:rsid w:val="00125D83"/>
    <w:rsid w:val="00127684"/>
    <w:rsid w:val="00130692"/>
    <w:rsid w:val="00134CF8"/>
    <w:rsid w:val="00146278"/>
    <w:rsid w:val="00152A0C"/>
    <w:rsid w:val="00156418"/>
    <w:rsid w:val="0015746B"/>
    <w:rsid w:val="00164193"/>
    <w:rsid w:val="00170B71"/>
    <w:rsid w:val="0017270D"/>
    <w:rsid w:val="00172762"/>
    <w:rsid w:val="00173079"/>
    <w:rsid w:val="0017317C"/>
    <w:rsid w:val="00180E00"/>
    <w:rsid w:val="00184AFE"/>
    <w:rsid w:val="0019091C"/>
    <w:rsid w:val="00191492"/>
    <w:rsid w:val="00193664"/>
    <w:rsid w:val="001B0A2D"/>
    <w:rsid w:val="001B13A7"/>
    <w:rsid w:val="001B7FB7"/>
    <w:rsid w:val="001E4556"/>
    <w:rsid w:val="001E49EB"/>
    <w:rsid w:val="001E634F"/>
    <w:rsid w:val="001E7195"/>
    <w:rsid w:val="001F434A"/>
    <w:rsid w:val="00200110"/>
    <w:rsid w:val="0020478B"/>
    <w:rsid w:val="0020561F"/>
    <w:rsid w:val="00225665"/>
    <w:rsid w:val="00236FA1"/>
    <w:rsid w:val="002469DB"/>
    <w:rsid w:val="00246F74"/>
    <w:rsid w:val="00263E85"/>
    <w:rsid w:val="0027051F"/>
    <w:rsid w:val="00281784"/>
    <w:rsid w:val="00282E54"/>
    <w:rsid w:val="0028729C"/>
    <w:rsid w:val="00287942"/>
    <w:rsid w:val="00292444"/>
    <w:rsid w:val="00293FFF"/>
    <w:rsid w:val="002A07A1"/>
    <w:rsid w:val="002C1654"/>
    <w:rsid w:val="002C5367"/>
    <w:rsid w:val="002E0A08"/>
    <w:rsid w:val="002E2708"/>
    <w:rsid w:val="003008E2"/>
    <w:rsid w:val="00300F7D"/>
    <w:rsid w:val="00303D3B"/>
    <w:rsid w:val="003042AC"/>
    <w:rsid w:val="00305990"/>
    <w:rsid w:val="003159D1"/>
    <w:rsid w:val="00324765"/>
    <w:rsid w:val="00326326"/>
    <w:rsid w:val="00331F05"/>
    <w:rsid w:val="003321DA"/>
    <w:rsid w:val="0033340A"/>
    <w:rsid w:val="003355AD"/>
    <w:rsid w:val="003401A9"/>
    <w:rsid w:val="00346A89"/>
    <w:rsid w:val="00353D4F"/>
    <w:rsid w:val="00354294"/>
    <w:rsid w:val="00354D76"/>
    <w:rsid w:val="00355620"/>
    <w:rsid w:val="00355C05"/>
    <w:rsid w:val="00362598"/>
    <w:rsid w:val="00375525"/>
    <w:rsid w:val="00384AFF"/>
    <w:rsid w:val="00386C64"/>
    <w:rsid w:val="003921EF"/>
    <w:rsid w:val="00393504"/>
    <w:rsid w:val="00397BA7"/>
    <w:rsid w:val="003A219D"/>
    <w:rsid w:val="003B76A9"/>
    <w:rsid w:val="003C3BBE"/>
    <w:rsid w:val="003C4100"/>
    <w:rsid w:val="003C70C5"/>
    <w:rsid w:val="003D2912"/>
    <w:rsid w:val="003D3519"/>
    <w:rsid w:val="003D3789"/>
    <w:rsid w:val="003E06D3"/>
    <w:rsid w:val="003E217F"/>
    <w:rsid w:val="003E47E1"/>
    <w:rsid w:val="003F284C"/>
    <w:rsid w:val="003F4F72"/>
    <w:rsid w:val="003F63B0"/>
    <w:rsid w:val="00400DBE"/>
    <w:rsid w:val="00414905"/>
    <w:rsid w:val="0041723C"/>
    <w:rsid w:val="00426614"/>
    <w:rsid w:val="00426B3E"/>
    <w:rsid w:val="00432F34"/>
    <w:rsid w:val="00435E37"/>
    <w:rsid w:val="0044167B"/>
    <w:rsid w:val="00441767"/>
    <w:rsid w:val="004512F6"/>
    <w:rsid w:val="00451458"/>
    <w:rsid w:val="00460293"/>
    <w:rsid w:val="00471A5D"/>
    <w:rsid w:val="00483188"/>
    <w:rsid w:val="004831DB"/>
    <w:rsid w:val="00491ADD"/>
    <w:rsid w:val="00492494"/>
    <w:rsid w:val="00494F46"/>
    <w:rsid w:val="004A4567"/>
    <w:rsid w:val="004A7F3C"/>
    <w:rsid w:val="004B221A"/>
    <w:rsid w:val="004B48CC"/>
    <w:rsid w:val="004C4B70"/>
    <w:rsid w:val="004D0251"/>
    <w:rsid w:val="004D67FC"/>
    <w:rsid w:val="004D7FAF"/>
    <w:rsid w:val="004E7E2B"/>
    <w:rsid w:val="00502483"/>
    <w:rsid w:val="00506EE6"/>
    <w:rsid w:val="005127FC"/>
    <w:rsid w:val="005135AC"/>
    <w:rsid w:val="00521449"/>
    <w:rsid w:val="00523394"/>
    <w:rsid w:val="00531DFD"/>
    <w:rsid w:val="00533B46"/>
    <w:rsid w:val="0053726C"/>
    <w:rsid w:val="00543AC8"/>
    <w:rsid w:val="00546668"/>
    <w:rsid w:val="00546CB9"/>
    <w:rsid w:val="00551402"/>
    <w:rsid w:val="0055275F"/>
    <w:rsid w:val="00553B33"/>
    <w:rsid w:val="005611AA"/>
    <w:rsid w:val="00565CDA"/>
    <w:rsid w:val="00573AEE"/>
    <w:rsid w:val="00576C1A"/>
    <w:rsid w:val="005859EF"/>
    <w:rsid w:val="00586834"/>
    <w:rsid w:val="0059169A"/>
    <w:rsid w:val="005968CC"/>
    <w:rsid w:val="005A14FA"/>
    <w:rsid w:val="005A30A3"/>
    <w:rsid w:val="005A37EE"/>
    <w:rsid w:val="005B6F93"/>
    <w:rsid w:val="005B771C"/>
    <w:rsid w:val="005C3262"/>
    <w:rsid w:val="005C4E36"/>
    <w:rsid w:val="005D4B82"/>
    <w:rsid w:val="005E6379"/>
    <w:rsid w:val="005E702F"/>
    <w:rsid w:val="00600E31"/>
    <w:rsid w:val="00603604"/>
    <w:rsid w:val="00604EF3"/>
    <w:rsid w:val="0061086B"/>
    <w:rsid w:val="00615F31"/>
    <w:rsid w:val="00621DE0"/>
    <w:rsid w:val="0062481A"/>
    <w:rsid w:val="00626850"/>
    <w:rsid w:val="0063125D"/>
    <w:rsid w:val="00634A91"/>
    <w:rsid w:val="006456CC"/>
    <w:rsid w:val="00656AC9"/>
    <w:rsid w:val="00657911"/>
    <w:rsid w:val="00662A84"/>
    <w:rsid w:val="00672E07"/>
    <w:rsid w:val="006800C6"/>
    <w:rsid w:val="0068282F"/>
    <w:rsid w:val="00684B95"/>
    <w:rsid w:val="00684CCC"/>
    <w:rsid w:val="00686797"/>
    <w:rsid w:val="006954B7"/>
    <w:rsid w:val="006A09DA"/>
    <w:rsid w:val="006A3A0A"/>
    <w:rsid w:val="006A5532"/>
    <w:rsid w:val="006A76DD"/>
    <w:rsid w:val="006B1B1E"/>
    <w:rsid w:val="006B5DDA"/>
    <w:rsid w:val="006B6601"/>
    <w:rsid w:val="006D0A87"/>
    <w:rsid w:val="006D2DE3"/>
    <w:rsid w:val="006D3D4A"/>
    <w:rsid w:val="006D59B7"/>
    <w:rsid w:val="006E07ED"/>
    <w:rsid w:val="006E55A1"/>
    <w:rsid w:val="00701371"/>
    <w:rsid w:val="00705820"/>
    <w:rsid w:val="007104C0"/>
    <w:rsid w:val="00714CB6"/>
    <w:rsid w:val="0073222E"/>
    <w:rsid w:val="007325C0"/>
    <w:rsid w:val="00736DFD"/>
    <w:rsid w:val="00752C2A"/>
    <w:rsid w:val="00762DBD"/>
    <w:rsid w:val="00763161"/>
    <w:rsid w:val="00771786"/>
    <w:rsid w:val="00773103"/>
    <w:rsid w:val="00784B61"/>
    <w:rsid w:val="007909C2"/>
    <w:rsid w:val="00795F49"/>
    <w:rsid w:val="00797E6A"/>
    <w:rsid w:val="007A0B28"/>
    <w:rsid w:val="007A51D6"/>
    <w:rsid w:val="007A6EF4"/>
    <w:rsid w:val="007A74A0"/>
    <w:rsid w:val="007B151A"/>
    <w:rsid w:val="007C0311"/>
    <w:rsid w:val="007C1ECA"/>
    <w:rsid w:val="007D166D"/>
    <w:rsid w:val="007E1D96"/>
    <w:rsid w:val="007F3AAE"/>
    <w:rsid w:val="007F63B2"/>
    <w:rsid w:val="0080333E"/>
    <w:rsid w:val="00805AAE"/>
    <w:rsid w:val="008116D9"/>
    <w:rsid w:val="008221DE"/>
    <w:rsid w:val="008312A7"/>
    <w:rsid w:val="008324CE"/>
    <w:rsid w:val="00837DCE"/>
    <w:rsid w:val="0084052A"/>
    <w:rsid w:val="00840891"/>
    <w:rsid w:val="00842DE2"/>
    <w:rsid w:val="0084335B"/>
    <w:rsid w:val="00846CBF"/>
    <w:rsid w:val="00847596"/>
    <w:rsid w:val="00852A5A"/>
    <w:rsid w:val="00855A07"/>
    <w:rsid w:val="00855FB0"/>
    <w:rsid w:val="00862A31"/>
    <w:rsid w:val="008718B3"/>
    <w:rsid w:val="0087385F"/>
    <w:rsid w:val="00873BF3"/>
    <w:rsid w:val="00874667"/>
    <w:rsid w:val="008821BE"/>
    <w:rsid w:val="00890493"/>
    <w:rsid w:val="008A1441"/>
    <w:rsid w:val="008A1C27"/>
    <w:rsid w:val="008A3C13"/>
    <w:rsid w:val="008B43FA"/>
    <w:rsid w:val="008B7539"/>
    <w:rsid w:val="008C0536"/>
    <w:rsid w:val="008C3EF7"/>
    <w:rsid w:val="008D4265"/>
    <w:rsid w:val="008E037C"/>
    <w:rsid w:val="008E1543"/>
    <w:rsid w:val="008E2738"/>
    <w:rsid w:val="008F41A7"/>
    <w:rsid w:val="008F67BB"/>
    <w:rsid w:val="008F7F4A"/>
    <w:rsid w:val="009001BB"/>
    <w:rsid w:val="00900F34"/>
    <w:rsid w:val="00904400"/>
    <w:rsid w:val="00920AF6"/>
    <w:rsid w:val="00921C2F"/>
    <w:rsid w:val="00936181"/>
    <w:rsid w:val="00944009"/>
    <w:rsid w:val="00952BCA"/>
    <w:rsid w:val="009622C1"/>
    <w:rsid w:val="00962F30"/>
    <w:rsid w:val="0097566B"/>
    <w:rsid w:val="00981AC3"/>
    <w:rsid w:val="00984546"/>
    <w:rsid w:val="00985460"/>
    <w:rsid w:val="00986054"/>
    <w:rsid w:val="00987EAB"/>
    <w:rsid w:val="00997DB5"/>
    <w:rsid w:val="009A1113"/>
    <w:rsid w:val="009A373F"/>
    <w:rsid w:val="009A491E"/>
    <w:rsid w:val="009A565E"/>
    <w:rsid w:val="009B2AEB"/>
    <w:rsid w:val="009C29E9"/>
    <w:rsid w:val="009C5A1F"/>
    <w:rsid w:val="009D2988"/>
    <w:rsid w:val="009D5D9C"/>
    <w:rsid w:val="009D6B89"/>
    <w:rsid w:val="009E1875"/>
    <w:rsid w:val="009F1D8B"/>
    <w:rsid w:val="009F26C8"/>
    <w:rsid w:val="009F3076"/>
    <w:rsid w:val="00A03D5B"/>
    <w:rsid w:val="00A111CA"/>
    <w:rsid w:val="00A14D35"/>
    <w:rsid w:val="00A174F9"/>
    <w:rsid w:val="00A25B9B"/>
    <w:rsid w:val="00A310A7"/>
    <w:rsid w:val="00A316A0"/>
    <w:rsid w:val="00A324E0"/>
    <w:rsid w:val="00A32B00"/>
    <w:rsid w:val="00A437D7"/>
    <w:rsid w:val="00A51BD6"/>
    <w:rsid w:val="00A620E4"/>
    <w:rsid w:val="00A67B67"/>
    <w:rsid w:val="00A82046"/>
    <w:rsid w:val="00A8299A"/>
    <w:rsid w:val="00A82A4A"/>
    <w:rsid w:val="00A86EC2"/>
    <w:rsid w:val="00AA087D"/>
    <w:rsid w:val="00AA1EA2"/>
    <w:rsid w:val="00AA6787"/>
    <w:rsid w:val="00AA680D"/>
    <w:rsid w:val="00AA6A0D"/>
    <w:rsid w:val="00AB2E15"/>
    <w:rsid w:val="00AC07B6"/>
    <w:rsid w:val="00AC287D"/>
    <w:rsid w:val="00AC2C89"/>
    <w:rsid w:val="00AC61C4"/>
    <w:rsid w:val="00AD2AF2"/>
    <w:rsid w:val="00AD419B"/>
    <w:rsid w:val="00AE6D68"/>
    <w:rsid w:val="00AF15F8"/>
    <w:rsid w:val="00AF3A28"/>
    <w:rsid w:val="00AF59F0"/>
    <w:rsid w:val="00B02C49"/>
    <w:rsid w:val="00B07267"/>
    <w:rsid w:val="00B10369"/>
    <w:rsid w:val="00B13742"/>
    <w:rsid w:val="00B206C0"/>
    <w:rsid w:val="00B23BC5"/>
    <w:rsid w:val="00B30B83"/>
    <w:rsid w:val="00B3280C"/>
    <w:rsid w:val="00B37A5B"/>
    <w:rsid w:val="00B43CE0"/>
    <w:rsid w:val="00B53794"/>
    <w:rsid w:val="00B6464D"/>
    <w:rsid w:val="00B72F18"/>
    <w:rsid w:val="00B822E9"/>
    <w:rsid w:val="00B966E5"/>
    <w:rsid w:val="00B96ADE"/>
    <w:rsid w:val="00BA33DF"/>
    <w:rsid w:val="00BB391C"/>
    <w:rsid w:val="00BB58EA"/>
    <w:rsid w:val="00BB7F2B"/>
    <w:rsid w:val="00BC4277"/>
    <w:rsid w:val="00BD1804"/>
    <w:rsid w:val="00BD4EB7"/>
    <w:rsid w:val="00BE5D7F"/>
    <w:rsid w:val="00BF7D77"/>
    <w:rsid w:val="00BF7F37"/>
    <w:rsid w:val="00C0003A"/>
    <w:rsid w:val="00C01941"/>
    <w:rsid w:val="00C02CA5"/>
    <w:rsid w:val="00C0599C"/>
    <w:rsid w:val="00C17D12"/>
    <w:rsid w:val="00C201BE"/>
    <w:rsid w:val="00C248EB"/>
    <w:rsid w:val="00C31CF9"/>
    <w:rsid w:val="00C330CB"/>
    <w:rsid w:val="00C366A4"/>
    <w:rsid w:val="00C377DA"/>
    <w:rsid w:val="00C43E90"/>
    <w:rsid w:val="00C46300"/>
    <w:rsid w:val="00C5057A"/>
    <w:rsid w:val="00C57DF7"/>
    <w:rsid w:val="00C612CD"/>
    <w:rsid w:val="00C61E39"/>
    <w:rsid w:val="00C6491C"/>
    <w:rsid w:val="00C755D3"/>
    <w:rsid w:val="00C81E13"/>
    <w:rsid w:val="00C85A18"/>
    <w:rsid w:val="00C95DFD"/>
    <w:rsid w:val="00CA034F"/>
    <w:rsid w:val="00CA380A"/>
    <w:rsid w:val="00CA75FB"/>
    <w:rsid w:val="00CB522A"/>
    <w:rsid w:val="00CC20C6"/>
    <w:rsid w:val="00CC7EC5"/>
    <w:rsid w:val="00CD3355"/>
    <w:rsid w:val="00CD4E67"/>
    <w:rsid w:val="00CE0D01"/>
    <w:rsid w:val="00CE1F16"/>
    <w:rsid w:val="00CE2178"/>
    <w:rsid w:val="00CE25BC"/>
    <w:rsid w:val="00CE7828"/>
    <w:rsid w:val="00CF69BD"/>
    <w:rsid w:val="00D018DE"/>
    <w:rsid w:val="00D03BD7"/>
    <w:rsid w:val="00D1162B"/>
    <w:rsid w:val="00D13998"/>
    <w:rsid w:val="00D14259"/>
    <w:rsid w:val="00D17CDC"/>
    <w:rsid w:val="00D20660"/>
    <w:rsid w:val="00D2378A"/>
    <w:rsid w:val="00D2556C"/>
    <w:rsid w:val="00D26427"/>
    <w:rsid w:val="00D264AA"/>
    <w:rsid w:val="00D4103B"/>
    <w:rsid w:val="00D41881"/>
    <w:rsid w:val="00D41E0F"/>
    <w:rsid w:val="00D429B3"/>
    <w:rsid w:val="00D46B6D"/>
    <w:rsid w:val="00D50D2D"/>
    <w:rsid w:val="00D50D42"/>
    <w:rsid w:val="00D52210"/>
    <w:rsid w:val="00D605F9"/>
    <w:rsid w:val="00D62593"/>
    <w:rsid w:val="00D72BF6"/>
    <w:rsid w:val="00D76F49"/>
    <w:rsid w:val="00D77B6F"/>
    <w:rsid w:val="00D85818"/>
    <w:rsid w:val="00D91F8E"/>
    <w:rsid w:val="00D94198"/>
    <w:rsid w:val="00D948C3"/>
    <w:rsid w:val="00DA34E8"/>
    <w:rsid w:val="00DA7299"/>
    <w:rsid w:val="00DB2E79"/>
    <w:rsid w:val="00DB43DE"/>
    <w:rsid w:val="00DC3271"/>
    <w:rsid w:val="00DD0674"/>
    <w:rsid w:val="00DE0A1A"/>
    <w:rsid w:val="00DE2071"/>
    <w:rsid w:val="00DE2E71"/>
    <w:rsid w:val="00DE304C"/>
    <w:rsid w:val="00E00DE4"/>
    <w:rsid w:val="00E26B4A"/>
    <w:rsid w:val="00E329EA"/>
    <w:rsid w:val="00E34ACD"/>
    <w:rsid w:val="00E42E2F"/>
    <w:rsid w:val="00E50FD3"/>
    <w:rsid w:val="00E62BD3"/>
    <w:rsid w:val="00E6379D"/>
    <w:rsid w:val="00E77DD2"/>
    <w:rsid w:val="00E80CCF"/>
    <w:rsid w:val="00E92C71"/>
    <w:rsid w:val="00E93A08"/>
    <w:rsid w:val="00E96E65"/>
    <w:rsid w:val="00EA1245"/>
    <w:rsid w:val="00EA22E8"/>
    <w:rsid w:val="00EA3557"/>
    <w:rsid w:val="00EC38F9"/>
    <w:rsid w:val="00EC5015"/>
    <w:rsid w:val="00EE1F1F"/>
    <w:rsid w:val="00EE5381"/>
    <w:rsid w:val="00EE7BAD"/>
    <w:rsid w:val="00EF2F4A"/>
    <w:rsid w:val="00F006D5"/>
    <w:rsid w:val="00F01A98"/>
    <w:rsid w:val="00F0200A"/>
    <w:rsid w:val="00F03AD8"/>
    <w:rsid w:val="00F044C3"/>
    <w:rsid w:val="00F073D7"/>
    <w:rsid w:val="00F07425"/>
    <w:rsid w:val="00F248F4"/>
    <w:rsid w:val="00F2644F"/>
    <w:rsid w:val="00F35FCD"/>
    <w:rsid w:val="00F37D5E"/>
    <w:rsid w:val="00F41D4A"/>
    <w:rsid w:val="00F44CB6"/>
    <w:rsid w:val="00F53F7D"/>
    <w:rsid w:val="00F54F83"/>
    <w:rsid w:val="00F82C78"/>
    <w:rsid w:val="00F97679"/>
    <w:rsid w:val="00FA129E"/>
    <w:rsid w:val="00FA47B2"/>
    <w:rsid w:val="00FB3653"/>
    <w:rsid w:val="00FB6E26"/>
    <w:rsid w:val="00FB750D"/>
    <w:rsid w:val="00FC344D"/>
    <w:rsid w:val="00FD738F"/>
    <w:rsid w:val="00FE06C8"/>
    <w:rsid w:val="00FE3A1E"/>
    <w:rsid w:val="00FE57DD"/>
    <w:rsid w:val="00FE6DC5"/>
    <w:rsid w:val="00FF16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692"/>
    <w:rPr>
      <w:sz w:val="24"/>
      <w:szCs w:val="24"/>
      <w:lang w:val="fr-CA" w:eastAsia="fr-CA"/>
    </w:rPr>
  </w:style>
  <w:style w:type="paragraph" w:styleId="Titre1">
    <w:name w:val="heading 1"/>
    <w:basedOn w:val="Normal"/>
    <w:next w:val="Normal"/>
    <w:qFormat/>
    <w:rsid w:val="00546668"/>
    <w:pPr>
      <w:keepNext/>
      <w:numPr>
        <w:numId w:val="5"/>
      </w:numPr>
      <w:spacing w:before="240" w:after="60"/>
      <w:outlineLvl w:val="0"/>
    </w:pPr>
    <w:rPr>
      <w:rFonts w:ascii="Arial" w:hAnsi="Arial" w:cs="Arial"/>
      <w:b/>
      <w:bCs/>
      <w:kern w:val="32"/>
      <w:sz w:val="32"/>
      <w:szCs w:val="32"/>
    </w:rPr>
  </w:style>
  <w:style w:type="paragraph" w:styleId="Titre2">
    <w:name w:val="heading 2"/>
    <w:basedOn w:val="Normal"/>
    <w:next w:val="Normal"/>
    <w:qFormat/>
    <w:rsid w:val="00546668"/>
    <w:pPr>
      <w:keepNext/>
      <w:numPr>
        <w:ilvl w:val="1"/>
        <w:numId w:val="5"/>
      </w:numPr>
      <w:spacing w:before="240" w:after="60"/>
      <w:outlineLvl w:val="1"/>
    </w:pPr>
    <w:rPr>
      <w:rFonts w:ascii="Arial" w:hAnsi="Arial" w:cs="Arial"/>
      <w:b/>
      <w:bCs/>
      <w:i/>
      <w:iCs/>
      <w:sz w:val="28"/>
      <w:szCs w:val="28"/>
    </w:rPr>
  </w:style>
  <w:style w:type="paragraph" w:styleId="Titre3">
    <w:name w:val="heading 3"/>
    <w:basedOn w:val="Normal"/>
    <w:next w:val="Normal"/>
    <w:qFormat/>
    <w:rsid w:val="00546668"/>
    <w:pPr>
      <w:keepNext/>
      <w:numPr>
        <w:ilvl w:val="2"/>
        <w:numId w:val="5"/>
      </w:numPr>
      <w:spacing w:before="240" w:after="60"/>
      <w:outlineLvl w:val="2"/>
    </w:pPr>
    <w:rPr>
      <w:rFonts w:ascii="Arial" w:hAnsi="Arial" w:cs="Arial"/>
      <w:b/>
      <w:bCs/>
      <w:sz w:val="26"/>
      <w:szCs w:val="26"/>
    </w:rPr>
  </w:style>
  <w:style w:type="paragraph" w:styleId="Titre4">
    <w:name w:val="heading 4"/>
    <w:basedOn w:val="Normal"/>
    <w:next w:val="Normal"/>
    <w:qFormat/>
    <w:rsid w:val="00546668"/>
    <w:pPr>
      <w:keepNext/>
      <w:numPr>
        <w:ilvl w:val="3"/>
        <w:numId w:val="5"/>
      </w:numPr>
      <w:spacing w:before="240" w:after="60"/>
      <w:outlineLvl w:val="3"/>
    </w:pPr>
    <w:rPr>
      <w:b/>
      <w:bCs/>
      <w:sz w:val="28"/>
      <w:szCs w:val="28"/>
    </w:rPr>
  </w:style>
  <w:style w:type="paragraph" w:styleId="Titre5">
    <w:name w:val="heading 5"/>
    <w:basedOn w:val="Normal"/>
    <w:next w:val="Normal"/>
    <w:qFormat/>
    <w:rsid w:val="00546668"/>
    <w:pPr>
      <w:numPr>
        <w:ilvl w:val="4"/>
        <w:numId w:val="5"/>
      </w:numPr>
      <w:spacing w:before="240" w:after="60"/>
      <w:outlineLvl w:val="4"/>
    </w:pPr>
    <w:rPr>
      <w:b/>
      <w:bCs/>
      <w:i/>
      <w:iCs/>
      <w:sz w:val="26"/>
      <w:szCs w:val="26"/>
    </w:rPr>
  </w:style>
  <w:style w:type="paragraph" w:styleId="Titre6">
    <w:name w:val="heading 6"/>
    <w:basedOn w:val="Normal"/>
    <w:next w:val="Normal"/>
    <w:qFormat/>
    <w:rsid w:val="00546668"/>
    <w:pPr>
      <w:numPr>
        <w:ilvl w:val="5"/>
        <w:numId w:val="5"/>
      </w:numPr>
      <w:spacing w:before="240" w:after="60"/>
      <w:outlineLvl w:val="5"/>
    </w:pPr>
    <w:rPr>
      <w:b/>
      <w:bCs/>
      <w:sz w:val="22"/>
      <w:szCs w:val="22"/>
    </w:rPr>
  </w:style>
  <w:style w:type="paragraph" w:styleId="Titre7">
    <w:name w:val="heading 7"/>
    <w:basedOn w:val="Normal"/>
    <w:next w:val="Normal"/>
    <w:qFormat/>
    <w:rsid w:val="00546668"/>
    <w:pPr>
      <w:numPr>
        <w:ilvl w:val="6"/>
        <w:numId w:val="5"/>
      </w:numPr>
      <w:spacing w:before="240" w:after="60"/>
      <w:outlineLvl w:val="6"/>
    </w:pPr>
  </w:style>
  <w:style w:type="paragraph" w:styleId="Titre8">
    <w:name w:val="heading 8"/>
    <w:basedOn w:val="Normal"/>
    <w:next w:val="Normal"/>
    <w:qFormat/>
    <w:rsid w:val="00546668"/>
    <w:pPr>
      <w:numPr>
        <w:ilvl w:val="7"/>
        <w:numId w:val="5"/>
      </w:numPr>
      <w:spacing w:before="240" w:after="60"/>
      <w:outlineLvl w:val="7"/>
    </w:pPr>
    <w:rPr>
      <w:i/>
      <w:iCs/>
    </w:rPr>
  </w:style>
  <w:style w:type="paragraph" w:styleId="Titre9">
    <w:name w:val="heading 9"/>
    <w:basedOn w:val="Normal"/>
    <w:next w:val="Normal"/>
    <w:qFormat/>
    <w:rsid w:val="00546668"/>
    <w:pPr>
      <w:numPr>
        <w:ilvl w:val="8"/>
        <w:numId w:val="5"/>
      </w:num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C201BE"/>
    <w:pPr>
      <w:tabs>
        <w:tab w:val="center" w:pos="4320"/>
        <w:tab w:val="right" w:pos="8640"/>
      </w:tabs>
    </w:pPr>
  </w:style>
  <w:style w:type="paragraph" w:styleId="Pieddepage">
    <w:name w:val="footer"/>
    <w:basedOn w:val="Normal"/>
    <w:rsid w:val="00C201BE"/>
    <w:pPr>
      <w:tabs>
        <w:tab w:val="center" w:pos="4320"/>
        <w:tab w:val="right" w:pos="8640"/>
      </w:tabs>
    </w:pPr>
  </w:style>
  <w:style w:type="character" w:styleId="Numrodepage">
    <w:name w:val="page number"/>
    <w:basedOn w:val="Policepardfaut"/>
    <w:rsid w:val="00C201BE"/>
  </w:style>
  <w:style w:type="paragraph" w:styleId="Notedebasdepage">
    <w:name w:val="footnote text"/>
    <w:aliases w:val="Footnote,FOOTNOTES,fn,single space,Footnote Text Char1 Char,Footnote Text Char Char Char1,Footnote Text Char1 Char Char Char1,Footnote Text Char1 Char1 Char,Footnote Text Char Char Char Char,Footnote Text Char1 Char Char Char Char"/>
    <w:basedOn w:val="Normal"/>
    <w:link w:val="NotedebasdepageCar"/>
    <w:uiPriority w:val="99"/>
    <w:semiHidden/>
    <w:rsid w:val="0059169A"/>
    <w:rPr>
      <w:sz w:val="20"/>
      <w:szCs w:val="20"/>
    </w:rPr>
  </w:style>
  <w:style w:type="character" w:styleId="Appelnotedebasdep">
    <w:name w:val="footnote reference"/>
    <w:uiPriority w:val="99"/>
    <w:semiHidden/>
    <w:rsid w:val="0059169A"/>
    <w:rPr>
      <w:vertAlign w:val="superscript"/>
    </w:rPr>
  </w:style>
  <w:style w:type="paragraph" w:styleId="Textedebulles">
    <w:name w:val="Balloon Text"/>
    <w:basedOn w:val="Normal"/>
    <w:semiHidden/>
    <w:rsid w:val="004D7FAF"/>
    <w:rPr>
      <w:rFonts w:ascii="Tahoma" w:hAnsi="Tahoma" w:cs="Tahoma"/>
      <w:sz w:val="16"/>
      <w:szCs w:val="16"/>
    </w:rPr>
  </w:style>
  <w:style w:type="table" w:styleId="Grilledutableau">
    <w:name w:val="Table Grid"/>
    <w:basedOn w:val="TableauNormal"/>
    <w:rsid w:val="00573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harCharCarCarCharCharCharCarCharCarCharCarCharCarCharCarCharCarCarCarCarCarCarCar">
    <w:name w:val=" Car Car Car Char Char Car Car Char Char Char Car Char Car Char Car Char Car Char Car Char Car Car Car Car Car Car Car"/>
    <w:basedOn w:val="Normal"/>
    <w:rsid w:val="003355AD"/>
    <w:rPr>
      <w:lang w:val="pl-PL" w:eastAsia="pl-PL"/>
    </w:rPr>
  </w:style>
  <w:style w:type="paragraph" w:customStyle="1" w:styleId="CarCarCarCar">
    <w:name w:val=" Car Car Car Car"/>
    <w:basedOn w:val="Normal"/>
    <w:rsid w:val="004C4B70"/>
    <w:rPr>
      <w:lang w:val="pl-PL" w:eastAsia="pl-PL"/>
    </w:rPr>
  </w:style>
  <w:style w:type="paragraph" w:customStyle="1" w:styleId="contents">
    <w:name w:val="contents"/>
    <w:basedOn w:val="Normal"/>
    <w:rsid w:val="003A219D"/>
    <w:pPr>
      <w:ind w:left="2160"/>
      <w:jc w:val="both"/>
    </w:pPr>
    <w:rPr>
      <w:rFonts w:ascii="Verdana" w:hAnsi="Verdana"/>
      <w:sz w:val="18"/>
      <w:szCs w:val="20"/>
      <w:lang w:val="en-GB" w:eastAsia="en-US"/>
    </w:rPr>
  </w:style>
  <w:style w:type="paragraph" w:styleId="Commentaire">
    <w:name w:val="annotation text"/>
    <w:basedOn w:val="Normal"/>
    <w:semiHidden/>
    <w:rsid w:val="00D948C3"/>
    <w:rPr>
      <w:sz w:val="20"/>
      <w:szCs w:val="20"/>
      <w:lang w:val="fr-FR" w:eastAsia="fr-FR"/>
    </w:rPr>
  </w:style>
  <w:style w:type="character" w:styleId="Marquedecommentaire">
    <w:name w:val="annotation reference"/>
    <w:semiHidden/>
    <w:rsid w:val="008F67BB"/>
    <w:rPr>
      <w:sz w:val="16"/>
      <w:szCs w:val="16"/>
    </w:rPr>
  </w:style>
  <w:style w:type="paragraph" w:styleId="Objetducommentaire">
    <w:name w:val="annotation subject"/>
    <w:basedOn w:val="Commentaire"/>
    <w:next w:val="Commentaire"/>
    <w:semiHidden/>
    <w:rsid w:val="008F67BB"/>
    <w:rPr>
      <w:b/>
      <w:bCs/>
      <w:lang w:val="fr-CA" w:eastAsia="fr-CA"/>
    </w:rPr>
  </w:style>
  <w:style w:type="character" w:customStyle="1" w:styleId="longtext">
    <w:name w:val="long_text"/>
    <w:rsid w:val="00125D83"/>
  </w:style>
  <w:style w:type="character" w:customStyle="1" w:styleId="NotedebasdepageCar">
    <w:name w:val="Note de bas de page Car"/>
    <w:aliases w:val="Footnote Car,FOOTNOTES Car,fn Car,single space Car,Footnote Text Char1 Char Car,Footnote Text Char Char Char1 Car,Footnote Text Char1 Char Char Char1 Car,Footnote Text Char1 Char1 Char Car,Footnote Text Char Char Char Char Car"/>
    <w:link w:val="Notedebasdepage"/>
    <w:uiPriority w:val="99"/>
    <w:rsid w:val="00C17D12"/>
    <w:rPr>
      <w:lang w:val="fr-CA" w:eastAsia="fr-CA"/>
    </w:rPr>
  </w:style>
  <w:style w:type="character" w:customStyle="1" w:styleId="hps">
    <w:name w:val="hps"/>
    <w:rsid w:val="00C17D12"/>
  </w:style>
  <w:style w:type="paragraph" w:styleId="Paragraphedeliste">
    <w:name w:val="List Paragraph"/>
    <w:basedOn w:val="Normal"/>
    <w:uiPriority w:val="34"/>
    <w:qFormat/>
    <w:rsid w:val="00041C68"/>
    <w:pPr>
      <w:ind w:left="720"/>
    </w:pPr>
  </w:style>
</w:styles>
</file>

<file path=word/webSettings.xml><?xml version="1.0" encoding="utf-8"?>
<w:webSettings xmlns:r="http://schemas.openxmlformats.org/officeDocument/2006/relationships" xmlns:w="http://schemas.openxmlformats.org/wordprocessingml/2006/main">
  <w:divs>
    <w:div w:id="343215989">
      <w:bodyDiv w:val="1"/>
      <w:marLeft w:val="0"/>
      <w:marRight w:val="0"/>
      <w:marTop w:val="0"/>
      <w:marBottom w:val="0"/>
      <w:divBdr>
        <w:top w:val="none" w:sz="0" w:space="0" w:color="auto"/>
        <w:left w:val="none" w:sz="0" w:space="0" w:color="auto"/>
        <w:bottom w:val="none" w:sz="0" w:space="0" w:color="auto"/>
        <w:right w:val="none" w:sz="0" w:space="0" w:color="auto"/>
      </w:divBdr>
    </w:div>
    <w:div w:id="652640136">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1414744190">
          <w:marLeft w:val="0"/>
          <w:marRight w:val="0"/>
          <w:marTop w:val="100"/>
          <w:marBottom w:val="100"/>
          <w:divBdr>
            <w:top w:val="none" w:sz="0" w:space="0" w:color="auto"/>
            <w:left w:val="none" w:sz="0" w:space="0" w:color="auto"/>
            <w:bottom w:val="none" w:sz="0" w:space="0" w:color="auto"/>
            <w:right w:val="none" w:sz="0" w:space="0" w:color="auto"/>
          </w:divBdr>
          <w:divsChild>
            <w:div w:id="1664552343">
              <w:marLeft w:val="0"/>
              <w:marRight w:val="0"/>
              <w:marTop w:val="100"/>
              <w:marBottom w:val="100"/>
              <w:divBdr>
                <w:top w:val="none" w:sz="0" w:space="0" w:color="auto"/>
                <w:left w:val="none" w:sz="0" w:space="0" w:color="auto"/>
                <w:bottom w:val="none" w:sz="0" w:space="0" w:color="auto"/>
                <w:right w:val="none" w:sz="0" w:space="0" w:color="auto"/>
              </w:divBdr>
              <w:divsChild>
                <w:div w:id="1536498923">
                  <w:marLeft w:val="0"/>
                  <w:marRight w:val="0"/>
                  <w:marTop w:val="225"/>
                  <w:marBottom w:val="0"/>
                  <w:divBdr>
                    <w:top w:val="none" w:sz="0" w:space="0" w:color="auto"/>
                    <w:left w:val="none" w:sz="0" w:space="0" w:color="auto"/>
                    <w:bottom w:val="none" w:sz="0" w:space="0" w:color="auto"/>
                    <w:right w:val="none" w:sz="0" w:space="0" w:color="auto"/>
                  </w:divBdr>
                  <w:divsChild>
                    <w:div w:id="1714773408">
                      <w:marLeft w:val="0"/>
                      <w:marRight w:val="0"/>
                      <w:marTop w:val="0"/>
                      <w:marBottom w:val="0"/>
                      <w:divBdr>
                        <w:top w:val="none" w:sz="0" w:space="0" w:color="auto"/>
                        <w:left w:val="none" w:sz="0" w:space="0" w:color="auto"/>
                        <w:bottom w:val="none" w:sz="0" w:space="0" w:color="auto"/>
                        <w:right w:val="none" w:sz="0" w:space="0" w:color="auto"/>
                      </w:divBdr>
                      <w:divsChild>
                        <w:div w:id="1502894476">
                          <w:marLeft w:val="0"/>
                          <w:marRight w:val="0"/>
                          <w:marTop w:val="0"/>
                          <w:marBottom w:val="300"/>
                          <w:divBdr>
                            <w:top w:val="none" w:sz="0" w:space="0" w:color="auto"/>
                            <w:left w:val="none" w:sz="0" w:space="0" w:color="auto"/>
                            <w:bottom w:val="none" w:sz="0" w:space="0" w:color="auto"/>
                            <w:right w:val="none" w:sz="0" w:space="0" w:color="auto"/>
                          </w:divBdr>
                          <w:divsChild>
                            <w:div w:id="1415931510">
                              <w:marLeft w:val="0"/>
                              <w:marRight w:val="0"/>
                              <w:marTop w:val="0"/>
                              <w:marBottom w:val="0"/>
                              <w:divBdr>
                                <w:top w:val="none" w:sz="0" w:space="0" w:color="auto"/>
                                <w:left w:val="none" w:sz="0" w:space="0" w:color="auto"/>
                                <w:bottom w:val="none" w:sz="0" w:space="0" w:color="auto"/>
                                <w:right w:val="none" w:sz="0" w:space="0" w:color="auto"/>
                              </w:divBdr>
                              <w:divsChild>
                                <w:div w:id="805589894">
                                  <w:marLeft w:val="0"/>
                                  <w:marRight w:val="0"/>
                                  <w:marTop w:val="0"/>
                                  <w:marBottom w:val="0"/>
                                  <w:divBdr>
                                    <w:top w:val="none" w:sz="0" w:space="0" w:color="auto"/>
                                    <w:left w:val="none" w:sz="0" w:space="0" w:color="auto"/>
                                    <w:bottom w:val="none" w:sz="0" w:space="0" w:color="auto"/>
                                    <w:right w:val="none" w:sz="0" w:space="0" w:color="auto"/>
                                  </w:divBdr>
                                  <w:divsChild>
                                    <w:div w:id="474218731">
                                      <w:marLeft w:val="0"/>
                                      <w:marRight w:val="0"/>
                                      <w:marTop w:val="0"/>
                                      <w:marBottom w:val="0"/>
                                      <w:divBdr>
                                        <w:top w:val="none" w:sz="0" w:space="0" w:color="auto"/>
                                        <w:left w:val="none" w:sz="0" w:space="0" w:color="auto"/>
                                        <w:bottom w:val="none" w:sz="0" w:space="0" w:color="auto"/>
                                        <w:right w:val="none" w:sz="0" w:space="0" w:color="auto"/>
                                      </w:divBdr>
                                      <w:divsChild>
                                        <w:div w:id="1180510685">
                                          <w:marLeft w:val="0"/>
                                          <w:marRight w:val="0"/>
                                          <w:marTop w:val="0"/>
                                          <w:marBottom w:val="0"/>
                                          <w:divBdr>
                                            <w:top w:val="single" w:sz="6" w:space="0" w:color="D7D7D7"/>
                                            <w:left w:val="single" w:sz="6" w:space="0" w:color="D7D7D7"/>
                                            <w:bottom w:val="single" w:sz="6" w:space="0" w:color="D7D7D7"/>
                                            <w:right w:val="single" w:sz="6" w:space="0" w:color="D7D7D7"/>
                                          </w:divBdr>
                                          <w:divsChild>
                                            <w:div w:id="159584436">
                                              <w:marLeft w:val="0"/>
                                              <w:marRight w:val="0"/>
                                              <w:marTop w:val="0"/>
                                              <w:marBottom w:val="0"/>
                                              <w:divBdr>
                                                <w:top w:val="none" w:sz="0" w:space="0" w:color="auto"/>
                                                <w:left w:val="none" w:sz="0" w:space="0" w:color="auto"/>
                                                <w:bottom w:val="none" w:sz="0" w:space="0" w:color="auto"/>
                                                <w:right w:val="none" w:sz="0" w:space="0" w:color="auto"/>
                                              </w:divBdr>
                                              <w:divsChild>
                                                <w:div w:id="383145116">
                                                  <w:marLeft w:val="0"/>
                                                  <w:marRight w:val="0"/>
                                                  <w:marTop w:val="0"/>
                                                  <w:marBottom w:val="0"/>
                                                  <w:divBdr>
                                                    <w:top w:val="none" w:sz="0" w:space="0" w:color="auto"/>
                                                    <w:left w:val="none" w:sz="0" w:space="0" w:color="auto"/>
                                                    <w:bottom w:val="none" w:sz="0" w:space="0" w:color="auto"/>
                                                    <w:right w:val="none" w:sz="0" w:space="0" w:color="auto"/>
                                                  </w:divBdr>
                                                  <w:divsChild>
                                                    <w:div w:id="114258919">
                                                      <w:marLeft w:val="465"/>
                                                      <w:marRight w:val="465"/>
                                                      <w:marTop w:val="0"/>
                                                      <w:marBottom w:val="0"/>
                                                      <w:divBdr>
                                                        <w:top w:val="none" w:sz="0" w:space="0" w:color="auto"/>
                                                        <w:left w:val="none" w:sz="0" w:space="0" w:color="auto"/>
                                                        <w:bottom w:val="none" w:sz="0" w:space="0" w:color="auto"/>
                                                        <w:right w:val="none" w:sz="0" w:space="0" w:color="auto"/>
                                                      </w:divBdr>
                                                      <w:divsChild>
                                                        <w:div w:id="210113834">
                                                          <w:marLeft w:val="0"/>
                                                          <w:marRight w:val="0"/>
                                                          <w:marTop w:val="0"/>
                                                          <w:marBottom w:val="0"/>
                                                          <w:divBdr>
                                                            <w:top w:val="single" w:sz="6" w:space="0" w:color="999999"/>
                                                            <w:left w:val="single" w:sz="6" w:space="0" w:color="999999"/>
                                                            <w:bottom w:val="single" w:sz="6" w:space="0" w:color="999999"/>
                                                            <w:right w:val="single" w:sz="6" w:space="0" w:color="999999"/>
                                                          </w:divBdr>
                                                          <w:divsChild>
                                                            <w:div w:id="4000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542333">
      <w:bodyDiv w:val="1"/>
      <w:marLeft w:val="0"/>
      <w:marRight w:val="0"/>
      <w:marTop w:val="0"/>
      <w:marBottom w:val="0"/>
      <w:divBdr>
        <w:top w:val="none" w:sz="0" w:space="0" w:color="auto"/>
        <w:left w:val="none" w:sz="0" w:space="0" w:color="auto"/>
        <w:bottom w:val="none" w:sz="0" w:space="0" w:color="auto"/>
        <w:right w:val="none" w:sz="0" w:space="0" w:color="auto"/>
      </w:divBdr>
      <w:divsChild>
        <w:div w:id="1662083611">
          <w:marLeft w:val="0"/>
          <w:marRight w:val="0"/>
          <w:marTop w:val="0"/>
          <w:marBottom w:val="0"/>
          <w:divBdr>
            <w:top w:val="none" w:sz="0" w:space="0" w:color="auto"/>
            <w:left w:val="none" w:sz="0" w:space="0" w:color="auto"/>
            <w:bottom w:val="none" w:sz="0" w:space="0" w:color="auto"/>
            <w:right w:val="none" w:sz="0" w:space="0" w:color="auto"/>
          </w:divBdr>
          <w:divsChild>
            <w:div w:id="908424540">
              <w:marLeft w:val="0"/>
              <w:marRight w:val="0"/>
              <w:marTop w:val="0"/>
              <w:marBottom w:val="0"/>
              <w:divBdr>
                <w:top w:val="none" w:sz="0" w:space="0" w:color="auto"/>
                <w:left w:val="none" w:sz="0" w:space="0" w:color="auto"/>
                <w:bottom w:val="none" w:sz="0" w:space="0" w:color="auto"/>
                <w:right w:val="none" w:sz="0" w:space="0" w:color="auto"/>
              </w:divBdr>
              <w:divsChild>
                <w:div w:id="426925701">
                  <w:marLeft w:val="0"/>
                  <w:marRight w:val="0"/>
                  <w:marTop w:val="0"/>
                  <w:marBottom w:val="0"/>
                  <w:divBdr>
                    <w:top w:val="none" w:sz="0" w:space="0" w:color="auto"/>
                    <w:left w:val="none" w:sz="0" w:space="0" w:color="auto"/>
                    <w:bottom w:val="none" w:sz="0" w:space="0" w:color="auto"/>
                    <w:right w:val="none" w:sz="0" w:space="0" w:color="auto"/>
                  </w:divBdr>
                  <w:divsChild>
                    <w:div w:id="535578866">
                      <w:marLeft w:val="0"/>
                      <w:marRight w:val="0"/>
                      <w:marTop w:val="0"/>
                      <w:marBottom w:val="0"/>
                      <w:divBdr>
                        <w:top w:val="none" w:sz="0" w:space="0" w:color="auto"/>
                        <w:left w:val="none" w:sz="0" w:space="0" w:color="auto"/>
                        <w:bottom w:val="none" w:sz="0" w:space="0" w:color="auto"/>
                        <w:right w:val="none" w:sz="0" w:space="0" w:color="auto"/>
                      </w:divBdr>
                      <w:divsChild>
                        <w:div w:id="1162240528">
                          <w:marLeft w:val="0"/>
                          <w:marRight w:val="0"/>
                          <w:marTop w:val="0"/>
                          <w:marBottom w:val="0"/>
                          <w:divBdr>
                            <w:top w:val="none" w:sz="0" w:space="0" w:color="auto"/>
                            <w:left w:val="none" w:sz="0" w:space="0" w:color="auto"/>
                            <w:bottom w:val="none" w:sz="0" w:space="0" w:color="auto"/>
                            <w:right w:val="none" w:sz="0" w:space="0" w:color="auto"/>
                          </w:divBdr>
                          <w:divsChild>
                            <w:div w:id="452480060">
                              <w:marLeft w:val="0"/>
                              <w:marRight w:val="0"/>
                              <w:marTop w:val="0"/>
                              <w:marBottom w:val="0"/>
                              <w:divBdr>
                                <w:top w:val="none" w:sz="0" w:space="0" w:color="auto"/>
                                <w:left w:val="none" w:sz="0" w:space="0" w:color="auto"/>
                                <w:bottom w:val="none" w:sz="0" w:space="0" w:color="auto"/>
                                <w:right w:val="none" w:sz="0" w:space="0" w:color="auto"/>
                              </w:divBdr>
                              <w:divsChild>
                                <w:div w:id="110631985">
                                  <w:marLeft w:val="0"/>
                                  <w:marRight w:val="0"/>
                                  <w:marTop w:val="0"/>
                                  <w:marBottom w:val="0"/>
                                  <w:divBdr>
                                    <w:top w:val="none" w:sz="0" w:space="0" w:color="auto"/>
                                    <w:left w:val="none" w:sz="0" w:space="0" w:color="auto"/>
                                    <w:bottom w:val="none" w:sz="0" w:space="0" w:color="auto"/>
                                    <w:right w:val="none" w:sz="0" w:space="0" w:color="auto"/>
                                  </w:divBdr>
                                  <w:divsChild>
                                    <w:div w:id="1270316915">
                                      <w:marLeft w:val="0"/>
                                      <w:marRight w:val="0"/>
                                      <w:marTop w:val="0"/>
                                      <w:marBottom w:val="0"/>
                                      <w:divBdr>
                                        <w:top w:val="single" w:sz="6" w:space="0" w:color="F5F5F5"/>
                                        <w:left w:val="single" w:sz="6" w:space="0" w:color="F5F5F5"/>
                                        <w:bottom w:val="single" w:sz="6" w:space="0" w:color="F5F5F5"/>
                                        <w:right w:val="single" w:sz="6" w:space="0" w:color="F5F5F5"/>
                                      </w:divBdr>
                                      <w:divsChild>
                                        <w:div w:id="1271623990">
                                          <w:marLeft w:val="0"/>
                                          <w:marRight w:val="0"/>
                                          <w:marTop w:val="0"/>
                                          <w:marBottom w:val="0"/>
                                          <w:divBdr>
                                            <w:top w:val="none" w:sz="0" w:space="0" w:color="auto"/>
                                            <w:left w:val="none" w:sz="0" w:space="0" w:color="auto"/>
                                            <w:bottom w:val="none" w:sz="0" w:space="0" w:color="auto"/>
                                            <w:right w:val="none" w:sz="0" w:space="0" w:color="auto"/>
                                          </w:divBdr>
                                          <w:divsChild>
                                            <w:div w:id="7783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8010-34C4-485F-A08F-C323486A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4587</Words>
  <Characters>25233</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Terms of reference</vt:lpstr>
      <vt:lpstr>Terms of reference</vt:lpstr>
    </vt:vector>
  </TitlesOfParts>
  <Company>md</Company>
  <LinksUpToDate>false</LinksUpToDate>
  <CharactersWithSpaces>29761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marie</dc:creator>
  <cp:lastModifiedBy>LENOVO</cp:lastModifiedBy>
  <cp:revision>2</cp:revision>
  <cp:lastPrinted>2013-01-22T17:15:00Z</cp:lastPrinted>
  <dcterms:created xsi:type="dcterms:W3CDTF">2017-06-28T16:06:00Z</dcterms:created>
  <dcterms:modified xsi:type="dcterms:W3CDTF">2017-06-28T16:06:00Z</dcterms:modified>
</cp:coreProperties>
</file>