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34C7C" w14:textId="77777777" w:rsidR="005B07DC" w:rsidRDefault="005B07DC" w:rsidP="005B07DC">
      <w:pPr>
        <w:spacing w:after="0"/>
        <w:jc w:val="center"/>
        <w:rPr>
          <w:sz w:val="22"/>
        </w:rPr>
      </w:pPr>
      <w:bookmarkStart w:id="0" w:name="_Toc411187682"/>
      <w:r>
        <w:t>REPUBLIQUE DU BENIN</w:t>
      </w:r>
    </w:p>
    <w:p w14:paraId="5B3A1D18" w14:textId="587A2D96" w:rsidR="005B07DC" w:rsidRDefault="005B07DC" w:rsidP="005B07DC">
      <w:pPr>
        <w:spacing w:after="0"/>
        <w:jc w:val="center"/>
      </w:pPr>
      <w:r>
        <w:t>MINISTERE DU PLAN ET DU DEVELOPPEMENT (MPD)</w:t>
      </w:r>
    </w:p>
    <w:p w14:paraId="5F7B043F" w14:textId="77777777" w:rsidR="005B07DC" w:rsidRDefault="005B07DC" w:rsidP="005B07DC">
      <w:pPr>
        <w:spacing w:after="0"/>
        <w:jc w:val="center"/>
      </w:pPr>
    </w:p>
    <w:p w14:paraId="0D5EDF9F" w14:textId="77777777" w:rsidR="005B07DC" w:rsidRDefault="005B07DC" w:rsidP="005B07DC">
      <w:pPr>
        <w:spacing w:after="0"/>
        <w:jc w:val="center"/>
      </w:pPr>
      <w:r>
        <w:t>INSTITUT NATIONAL DE LA STATISTIQUE ET DE L’ANALYSE ECONOMIQUE</w:t>
      </w:r>
    </w:p>
    <w:p w14:paraId="0BB59E79" w14:textId="77777777" w:rsidR="005B07DC" w:rsidRDefault="005B07DC" w:rsidP="005B07DC">
      <w:pPr>
        <w:spacing w:after="0"/>
        <w:jc w:val="center"/>
      </w:pPr>
      <w:r>
        <w:t>(INSAE)</w:t>
      </w:r>
    </w:p>
    <w:p w14:paraId="518D34EA" w14:textId="77777777" w:rsidR="005B07DC" w:rsidRDefault="005B07DC" w:rsidP="005B07DC">
      <w:pPr>
        <w:jc w:val="center"/>
      </w:pPr>
    </w:p>
    <w:p w14:paraId="3133CE40" w14:textId="77777777" w:rsidR="005B07DC" w:rsidRDefault="005B07DC" w:rsidP="005B07DC">
      <w:pPr>
        <w:jc w:val="center"/>
      </w:pPr>
      <w:r>
        <w:rPr>
          <w:noProof/>
          <w:lang w:eastAsia="fr-FR"/>
        </w:rPr>
        <w:drawing>
          <wp:inline distT="0" distB="0" distL="0" distR="0" wp14:anchorId="55E83D47" wp14:editId="4983B132">
            <wp:extent cx="1526540" cy="1359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r="2296"/>
                    <a:stretch>
                      <a:fillRect/>
                    </a:stretch>
                  </pic:blipFill>
                  <pic:spPr bwMode="auto">
                    <a:xfrm>
                      <a:off x="0" y="0"/>
                      <a:ext cx="1526540" cy="1359535"/>
                    </a:xfrm>
                    <a:prstGeom prst="rect">
                      <a:avLst/>
                    </a:prstGeom>
                    <a:noFill/>
                    <a:ln>
                      <a:noFill/>
                    </a:ln>
                  </pic:spPr>
                </pic:pic>
              </a:graphicData>
            </a:graphic>
          </wp:inline>
        </w:drawing>
      </w:r>
    </w:p>
    <w:p w14:paraId="2B7C2D8A" w14:textId="77777777" w:rsidR="005B07DC" w:rsidRDefault="005B07DC" w:rsidP="005B07DC">
      <w:pPr>
        <w:spacing w:after="0"/>
      </w:pPr>
    </w:p>
    <w:p w14:paraId="55EBDB20" w14:textId="77777777" w:rsidR="005B07DC" w:rsidRDefault="005B07DC" w:rsidP="005B07DC">
      <w:pPr>
        <w:spacing w:after="0"/>
        <w:jc w:val="center"/>
        <w:rPr>
          <w:b/>
          <w:bCs/>
          <w:lang w:val="pt-BR"/>
        </w:rPr>
      </w:pPr>
    </w:p>
    <w:p w14:paraId="54424C37" w14:textId="77777777" w:rsidR="005B07DC" w:rsidRDefault="005B07DC" w:rsidP="005B07DC">
      <w:pPr>
        <w:spacing w:after="0"/>
        <w:jc w:val="center"/>
        <w:rPr>
          <w:b/>
          <w:bCs/>
          <w:lang w:val="pt-BR"/>
        </w:rPr>
      </w:pPr>
    </w:p>
    <w:p w14:paraId="0E72C1E9" w14:textId="77777777" w:rsidR="005B07DC" w:rsidRDefault="005B07DC" w:rsidP="005B07DC">
      <w:pPr>
        <w:shd w:val="clear" w:color="auto" w:fill="003366"/>
        <w:spacing w:after="0"/>
        <w:jc w:val="center"/>
        <w:rPr>
          <w:b/>
          <w:bCs/>
          <w:lang w:val="pt-BR"/>
        </w:rPr>
      </w:pPr>
    </w:p>
    <w:p w14:paraId="6385B8A5" w14:textId="77777777" w:rsidR="005B07DC" w:rsidRDefault="005B07DC" w:rsidP="005B07DC">
      <w:pPr>
        <w:spacing w:after="0"/>
        <w:jc w:val="center"/>
        <w:rPr>
          <w:b/>
          <w:bCs/>
          <w:sz w:val="36"/>
          <w:szCs w:val="44"/>
        </w:rPr>
      </w:pPr>
    </w:p>
    <w:p w14:paraId="1C098A34" w14:textId="56482981" w:rsidR="005B07DC" w:rsidRDefault="005B07DC" w:rsidP="005B07DC">
      <w:pPr>
        <w:spacing w:after="0"/>
        <w:jc w:val="center"/>
        <w:rPr>
          <w:rFonts w:ascii="Arial Black" w:hAnsi="Arial Black"/>
          <w:b/>
          <w:sz w:val="32"/>
        </w:rPr>
      </w:pPr>
      <w:r>
        <w:rPr>
          <w:rFonts w:ascii="Arial Black" w:hAnsi="Arial Black"/>
          <w:b/>
          <w:sz w:val="32"/>
        </w:rPr>
        <w:t>COLLECTE DE DONNEES DE REFERENCE ET D’AMELIORATION DU MECANISME DE PRODUCTION DES INDICATEURS DE</w:t>
      </w:r>
    </w:p>
    <w:p w14:paraId="3507B4D3" w14:textId="77777777" w:rsidR="005B07DC" w:rsidRDefault="005B07DC" w:rsidP="005B07DC">
      <w:pPr>
        <w:spacing w:after="0"/>
        <w:jc w:val="center"/>
        <w:rPr>
          <w:b/>
          <w:bCs/>
          <w:sz w:val="44"/>
          <w:szCs w:val="44"/>
        </w:rPr>
      </w:pPr>
      <w:r>
        <w:rPr>
          <w:rFonts w:ascii="Arial Black" w:hAnsi="Arial Black"/>
          <w:b/>
          <w:sz w:val="32"/>
        </w:rPr>
        <w:t xml:space="preserve"> MCA-BENIN II</w:t>
      </w:r>
      <w:r>
        <w:rPr>
          <w:b/>
          <w:bCs/>
          <w:sz w:val="44"/>
          <w:szCs w:val="44"/>
        </w:rPr>
        <w:t xml:space="preserve"> </w:t>
      </w:r>
    </w:p>
    <w:p w14:paraId="2F6FC8D5" w14:textId="77777777" w:rsidR="005B07DC" w:rsidRDefault="005B07DC" w:rsidP="005B07DC">
      <w:pPr>
        <w:spacing w:after="0"/>
        <w:jc w:val="center"/>
        <w:rPr>
          <w:b/>
          <w:bCs/>
          <w:sz w:val="22"/>
        </w:rPr>
      </w:pPr>
    </w:p>
    <w:p w14:paraId="6E7854CA" w14:textId="77777777" w:rsidR="005B07DC" w:rsidRDefault="005B07DC" w:rsidP="005B07DC">
      <w:pPr>
        <w:shd w:val="clear" w:color="auto" w:fill="003366"/>
        <w:jc w:val="center"/>
        <w:rPr>
          <w:b/>
          <w:bCs/>
        </w:rPr>
      </w:pPr>
    </w:p>
    <w:p w14:paraId="1959B92E" w14:textId="77777777" w:rsidR="005B07DC" w:rsidRDefault="005B07DC" w:rsidP="005B07DC">
      <w:pPr>
        <w:rPr>
          <w:b/>
          <w:bCs/>
          <w:shd w:val="clear" w:color="auto" w:fill="003366"/>
        </w:rPr>
      </w:pPr>
    </w:p>
    <w:p w14:paraId="2221CD7D" w14:textId="77777777" w:rsidR="005B07DC" w:rsidRDefault="005B07DC" w:rsidP="005B07DC">
      <w:pPr>
        <w:spacing w:after="0"/>
        <w:jc w:val="center"/>
        <w:rPr>
          <w:b/>
          <w:bCs/>
          <w:color w:val="000080"/>
        </w:rPr>
      </w:pPr>
    </w:p>
    <w:p w14:paraId="05D4FB99" w14:textId="77777777" w:rsidR="005B07DC" w:rsidRDefault="005B07DC" w:rsidP="005B07DC">
      <w:pPr>
        <w:spacing w:after="0"/>
        <w:jc w:val="center"/>
        <w:rPr>
          <w:b/>
          <w:bCs/>
          <w:color w:val="000080"/>
          <w:sz w:val="32"/>
          <w:szCs w:val="32"/>
        </w:rPr>
      </w:pPr>
      <w:r>
        <w:rPr>
          <w:rFonts w:cs="Arial"/>
          <w:b/>
          <w:bCs/>
          <w:sz w:val="32"/>
          <w:szCs w:val="32"/>
        </w:rPr>
        <w:t>MANUEL DE L'ENQUÊTEUR</w:t>
      </w:r>
      <w:r>
        <w:rPr>
          <w:b/>
          <w:bCs/>
          <w:color w:val="000080"/>
          <w:sz w:val="32"/>
          <w:szCs w:val="32"/>
        </w:rPr>
        <w:t xml:space="preserve"> </w:t>
      </w:r>
    </w:p>
    <w:p w14:paraId="56C4BF1F" w14:textId="77777777" w:rsidR="005B07DC" w:rsidRDefault="005B07DC" w:rsidP="005B07DC">
      <w:pPr>
        <w:spacing w:after="0"/>
        <w:jc w:val="center"/>
        <w:rPr>
          <w:b/>
          <w:bCs/>
          <w:color w:val="000080"/>
          <w:sz w:val="22"/>
        </w:rPr>
      </w:pPr>
    </w:p>
    <w:p w14:paraId="54E4FE59" w14:textId="77777777" w:rsidR="005B07DC" w:rsidRDefault="005B07DC" w:rsidP="005B07DC">
      <w:pPr>
        <w:spacing w:after="0"/>
        <w:rPr>
          <w:b/>
          <w:bCs/>
          <w:shd w:val="clear" w:color="auto" w:fill="003366"/>
        </w:rPr>
      </w:pPr>
    </w:p>
    <w:p w14:paraId="6FFE805C" w14:textId="77777777" w:rsidR="005B07DC" w:rsidRDefault="005B07DC" w:rsidP="005B07DC">
      <w:pPr>
        <w:rPr>
          <w:b/>
          <w:bCs/>
          <w:shd w:val="clear" w:color="auto" w:fill="003366"/>
        </w:rPr>
      </w:pPr>
    </w:p>
    <w:p w14:paraId="118F3612" w14:textId="77777777" w:rsidR="005B07DC" w:rsidRDefault="005B07DC" w:rsidP="005B07DC">
      <w:pPr>
        <w:rPr>
          <w:b/>
          <w:bCs/>
          <w:shd w:val="clear" w:color="auto" w:fill="003366"/>
        </w:rPr>
      </w:pPr>
    </w:p>
    <w:p w14:paraId="3E1A12B4" w14:textId="77777777" w:rsidR="005B07DC" w:rsidRDefault="005B07DC" w:rsidP="005B07DC">
      <w:pPr>
        <w:rPr>
          <w:b/>
          <w:bCs/>
          <w:shd w:val="clear" w:color="auto" w:fill="003366"/>
        </w:rPr>
      </w:pPr>
    </w:p>
    <w:p w14:paraId="094C45C8" w14:textId="77777777" w:rsidR="005B07DC" w:rsidRDefault="005B07DC" w:rsidP="005B07DC">
      <w:pPr>
        <w:jc w:val="center"/>
        <w:rPr>
          <w:b/>
          <w:bCs/>
        </w:rPr>
      </w:pPr>
    </w:p>
    <w:p w14:paraId="4E1DBA95" w14:textId="77777777" w:rsidR="005B07DC" w:rsidRDefault="005B07DC" w:rsidP="005B07DC">
      <w:pPr>
        <w:jc w:val="center"/>
        <w:rPr>
          <w:b/>
          <w:bCs/>
        </w:rPr>
      </w:pPr>
    </w:p>
    <w:p w14:paraId="658BD76B" w14:textId="63EE7213" w:rsidR="005B07DC" w:rsidRDefault="005B07DC" w:rsidP="005B07DC">
      <w:pPr>
        <w:spacing w:before="240"/>
        <w:jc w:val="center"/>
        <w:rPr>
          <w:b/>
          <w:bCs/>
        </w:rPr>
      </w:pPr>
      <w:r>
        <w:rPr>
          <w:b/>
          <w:bCs/>
        </w:rPr>
        <w:t>Juin 2020</w:t>
      </w:r>
    </w:p>
    <w:p w14:paraId="40D41649" w14:textId="77777777" w:rsidR="005B07DC" w:rsidRDefault="005B07DC" w:rsidP="005B07DC">
      <w:pPr>
        <w:tabs>
          <w:tab w:val="right" w:pos="9000"/>
        </w:tabs>
        <w:rPr>
          <w:bCs/>
          <w:szCs w:val="24"/>
        </w:rPr>
      </w:pPr>
    </w:p>
    <w:p w14:paraId="6197CAE8" w14:textId="4D9B2F40" w:rsidR="005B07DC" w:rsidRPr="0022298B" w:rsidRDefault="005B07DC" w:rsidP="0047015D">
      <w:pPr>
        <w:spacing w:after="0"/>
        <w:rPr>
          <w:rFonts w:ascii="Calibri" w:hAnsi="Calibri"/>
          <w:b/>
          <w:sz w:val="22"/>
        </w:rPr>
      </w:pPr>
      <w:r>
        <w:rPr>
          <w:szCs w:val="24"/>
        </w:rPr>
        <w:br w:type="page"/>
      </w:r>
      <w:bookmarkStart w:id="1" w:name="_Toc411187670"/>
      <w:bookmarkStart w:id="2" w:name="_Toc403933505"/>
      <w:bookmarkStart w:id="3" w:name="_Toc403929796"/>
      <w:r w:rsidRPr="0022298B">
        <w:rPr>
          <w:b/>
          <w:color w:val="2E74B5" w:themeColor="accent1" w:themeShade="BF"/>
          <w:sz w:val="28"/>
        </w:rPr>
        <w:lastRenderedPageBreak/>
        <w:t>SOMMAIRE</w:t>
      </w:r>
      <w:bookmarkEnd w:id="1"/>
      <w:bookmarkEnd w:id="2"/>
      <w:bookmarkEnd w:id="3"/>
    </w:p>
    <w:p w14:paraId="175022AA" w14:textId="77777777" w:rsidR="005B07DC" w:rsidRDefault="005B07DC" w:rsidP="005B07DC">
      <w:pPr>
        <w:rPr>
          <w:szCs w:val="24"/>
        </w:rPr>
      </w:pPr>
    </w:p>
    <w:p w14:paraId="182CD338" w14:textId="77777777" w:rsidR="00273FB7" w:rsidRDefault="005B07DC">
      <w:pPr>
        <w:pStyle w:val="TM1"/>
        <w:tabs>
          <w:tab w:val="right" w:leader="dot" w:pos="9062"/>
        </w:tabs>
        <w:rPr>
          <w:ins w:id="4" w:author="Chandelphe HOLOGAN" w:date="2020-08-17T06:02:00Z"/>
          <w:rFonts w:asciiTheme="minorHAnsi" w:eastAsiaTheme="minorEastAsia" w:hAnsiTheme="minorHAnsi" w:cstheme="minorBidi"/>
          <w:noProof/>
          <w:lang w:eastAsia="fr-FR"/>
        </w:rPr>
      </w:pPr>
      <w:r>
        <w:rPr>
          <w:rFonts w:ascii="Trebuchet MS" w:hAnsi="Trebuchet MS"/>
          <w:sz w:val="24"/>
          <w:szCs w:val="24"/>
        </w:rPr>
        <w:fldChar w:fldCharType="begin"/>
      </w:r>
      <w:r>
        <w:rPr>
          <w:rFonts w:ascii="Trebuchet MS" w:hAnsi="Trebuchet MS"/>
          <w:sz w:val="24"/>
          <w:szCs w:val="24"/>
        </w:rPr>
        <w:instrText xml:space="preserve"> TOC \o "1-2" \h \z \u </w:instrText>
      </w:r>
      <w:r>
        <w:rPr>
          <w:rFonts w:ascii="Trebuchet MS" w:hAnsi="Trebuchet MS"/>
          <w:sz w:val="24"/>
          <w:szCs w:val="24"/>
        </w:rPr>
        <w:fldChar w:fldCharType="separate"/>
      </w:r>
      <w:ins w:id="5" w:author="Chandelphe HOLOGAN" w:date="2020-08-17T06:02:00Z">
        <w:r w:rsidR="00273FB7" w:rsidRPr="00ED27E5">
          <w:rPr>
            <w:rStyle w:val="Lienhypertexte"/>
            <w:noProof/>
          </w:rPr>
          <w:fldChar w:fldCharType="begin"/>
        </w:r>
        <w:r w:rsidR="00273FB7" w:rsidRPr="00ED27E5">
          <w:rPr>
            <w:rStyle w:val="Lienhypertexte"/>
            <w:noProof/>
          </w:rPr>
          <w:instrText xml:space="preserve"> </w:instrText>
        </w:r>
        <w:r w:rsidR="00273FB7">
          <w:rPr>
            <w:noProof/>
          </w:rPr>
          <w:instrText>HYPERLINK \l "_Toc48536568"</w:instrText>
        </w:r>
        <w:r w:rsidR="00273FB7" w:rsidRPr="00ED27E5">
          <w:rPr>
            <w:rStyle w:val="Lienhypertexte"/>
            <w:noProof/>
          </w:rPr>
          <w:instrText xml:space="preserve"> </w:instrText>
        </w:r>
        <w:r w:rsidR="00273FB7" w:rsidRPr="00ED27E5">
          <w:rPr>
            <w:rStyle w:val="Lienhypertexte"/>
            <w:noProof/>
          </w:rPr>
          <w:fldChar w:fldCharType="separate"/>
        </w:r>
        <w:r w:rsidR="00273FB7" w:rsidRPr="00ED27E5">
          <w:rPr>
            <w:rStyle w:val="Lienhypertexte"/>
            <w:rFonts w:ascii="Trebuchet MS" w:hAnsi="Trebuchet MS"/>
            <w:noProof/>
          </w:rPr>
          <w:t>LISTE DES SIGLES ET ABREVIATIONS</w:t>
        </w:r>
        <w:r w:rsidR="00273FB7">
          <w:rPr>
            <w:noProof/>
            <w:webHidden/>
          </w:rPr>
          <w:tab/>
        </w:r>
        <w:r w:rsidR="00273FB7">
          <w:rPr>
            <w:noProof/>
            <w:webHidden/>
          </w:rPr>
          <w:fldChar w:fldCharType="begin"/>
        </w:r>
        <w:r w:rsidR="00273FB7">
          <w:rPr>
            <w:noProof/>
            <w:webHidden/>
          </w:rPr>
          <w:instrText xml:space="preserve"> PAGEREF _Toc48536568 \h </w:instrText>
        </w:r>
      </w:ins>
      <w:r w:rsidR="00273FB7">
        <w:rPr>
          <w:noProof/>
          <w:webHidden/>
        </w:rPr>
      </w:r>
      <w:r w:rsidR="00273FB7">
        <w:rPr>
          <w:noProof/>
          <w:webHidden/>
        </w:rPr>
        <w:fldChar w:fldCharType="separate"/>
      </w:r>
      <w:ins w:id="6" w:author="Chandelphe HOLOGAN" w:date="2020-08-17T06:02:00Z">
        <w:r w:rsidR="00273FB7">
          <w:rPr>
            <w:noProof/>
            <w:webHidden/>
          </w:rPr>
          <w:t>3</w:t>
        </w:r>
        <w:r w:rsidR="00273FB7">
          <w:rPr>
            <w:noProof/>
            <w:webHidden/>
          </w:rPr>
          <w:fldChar w:fldCharType="end"/>
        </w:r>
        <w:r w:rsidR="00273FB7" w:rsidRPr="00ED27E5">
          <w:rPr>
            <w:rStyle w:val="Lienhypertexte"/>
            <w:noProof/>
          </w:rPr>
          <w:fldChar w:fldCharType="end"/>
        </w:r>
      </w:ins>
    </w:p>
    <w:p w14:paraId="0AAFCAE3" w14:textId="77777777" w:rsidR="00273FB7" w:rsidRDefault="00273FB7">
      <w:pPr>
        <w:pStyle w:val="TM1"/>
        <w:tabs>
          <w:tab w:val="right" w:leader="dot" w:pos="9062"/>
        </w:tabs>
        <w:rPr>
          <w:ins w:id="7" w:author="Chandelphe HOLOGAN" w:date="2020-08-17T06:02:00Z"/>
          <w:rFonts w:asciiTheme="minorHAnsi" w:eastAsiaTheme="minorEastAsia" w:hAnsiTheme="minorHAnsi" w:cstheme="minorBidi"/>
          <w:noProof/>
          <w:lang w:eastAsia="fr-FR"/>
        </w:rPr>
      </w:pPr>
      <w:ins w:id="8" w:author="Chandelphe HOLOGAN" w:date="2020-08-17T06:02:00Z">
        <w:r w:rsidRPr="00ED27E5">
          <w:rPr>
            <w:rStyle w:val="Lienhypertexte"/>
            <w:noProof/>
          </w:rPr>
          <w:fldChar w:fldCharType="begin"/>
        </w:r>
        <w:r w:rsidRPr="00ED27E5">
          <w:rPr>
            <w:rStyle w:val="Lienhypertexte"/>
            <w:noProof/>
          </w:rPr>
          <w:instrText xml:space="preserve"> </w:instrText>
        </w:r>
        <w:r>
          <w:rPr>
            <w:noProof/>
          </w:rPr>
          <w:instrText>HYPERLINK \l "_Toc48536569"</w:instrText>
        </w:r>
        <w:r w:rsidRPr="00ED27E5">
          <w:rPr>
            <w:rStyle w:val="Lienhypertexte"/>
            <w:noProof/>
          </w:rPr>
          <w:instrText xml:space="preserve"> </w:instrText>
        </w:r>
        <w:r w:rsidRPr="00ED27E5">
          <w:rPr>
            <w:rStyle w:val="Lienhypertexte"/>
            <w:noProof/>
          </w:rPr>
          <w:fldChar w:fldCharType="separate"/>
        </w:r>
        <w:r w:rsidRPr="00ED27E5">
          <w:rPr>
            <w:rStyle w:val="Lienhypertexte"/>
            <w:rFonts w:ascii="Trebuchet MS" w:hAnsi="Trebuchet MS"/>
            <w:noProof/>
          </w:rPr>
          <w:t>CONTEXTE</w:t>
        </w:r>
        <w:r>
          <w:rPr>
            <w:noProof/>
            <w:webHidden/>
          </w:rPr>
          <w:tab/>
        </w:r>
        <w:r>
          <w:rPr>
            <w:noProof/>
            <w:webHidden/>
          </w:rPr>
          <w:fldChar w:fldCharType="begin"/>
        </w:r>
        <w:r>
          <w:rPr>
            <w:noProof/>
            <w:webHidden/>
          </w:rPr>
          <w:instrText xml:space="preserve"> PAGEREF _Toc48536569 \h </w:instrText>
        </w:r>
      </w:ins>
      <w:r>
        <w:rPr>
          <w:noProof/>
          <w:webHidden/>
        </w:rPr>
      </w:r>
      <w:r>
        <w:rPr>
          <w:noProof/>
          <w:webHidden/>
        </w:rPr>
        <w:fldChar w:fldCharType="separate"/>
      </w:r>
      <w:ins w:id="9" w:author="Chandelphe HOLOGAN" w:date="2020-08-17T06:02:00Z">
        <w:r>
          <w:rPr>
            <w:noProof/>
            <w:webHidden/>
          </w:rPr>
          <w:t>4</w:t>
        </w:r>
        <w:r>
          <w:rPr>
            <w:noProof/>
            <w:webHidden/>
          </w:rPr>
          <w:fldChar w:fldCharType="end"/>
        </w:r>
        <w:r w:rsidRPr="00ED27E5">
          <w:rPr>
            <w:rStyle w:val="Lienhypertexte"/>
            <w:noProof/>
          </w:rPr>
          <w:fldChar w:fldCharType="end"/>
        </w:r>
      </w:ins>
    </w:p>
    <w:p w14:paraId="15071B24" w14:textId="77777777" w:rsidR="00273FB7" w:rsidRDefault="00273FB7">
      <w:pPr>
        <w:pStyle w:val="TM2"/>
        <w:rPr>
          <w:ins w:id="10" w:author="Chandelphe HOLOGAN" w:date="2020-08-17T06:02:00Z"/>
          <w:rFonts w:asciiTheme="minorHAnsi" w:eastAsiaTheme="minorEastAsia" w:hAnsiTheme="minorHAnsi" w:cstheme="minorBidi"/>
          <w:noProof/>
          <w:lang w:eastAsia="fr-FR"/>
        </w:rPr>
      </w:pPr>
      <w:ins w:id="11" w:author="Chandelphe HOLOGAN" w:date="2020-08-17T06:02:00Z">
        <w:r w:rsidRPr="00ED27E5">
          <w:rPr>
            <w:rStyle w:val="Lienhypertexte"/>
            <w:noProof/>
          </w:rPr>
          <w:fldChar w:fldCharType="begin"/>
        </w:r>
        <w:r w:rsidRPr="00ED27E5">
          <w:rPr>
            <w:rStyle w:val="Lienhypertexte"/>
            <w:noProof/>
          </w:rPr>
          <w:instrText xml:space="preserve"> </w:instrText>
        </w:r>
        <w:r>
          <w:rPr>
            <w:noProof/>
          </w:rPr>
          <w:instrText>HYPERLINK \l "_Toc48536570"</w:instrText>
        </w:r>
        <w:r w:rsidRPr="00ED27E5">
          <w:rPr>
            <w:rStyle w:val="Lienhypertexte"/>
            <w:noProof/>
          </w:rPr>
          <w:instrText xml:space="preserve"> </w:instrText>
        </w:r>
        <w:r w:rsidRPr="00ED27E5">
          <w:rPr>
            <w:rStyle w:val="Lienhypertexte"/>
            <w:noProof/>
          </w:rPr>
          <w:fldChar w:fldCharType="separate"/>
        </w:r>
        <w:r w:rsidRPr="00ED27E5">
          <w:rPr>
            <w:rStyle w:val="Lienhypertexte"/>
            <w:noProof/>
          </w:rPr>
          <w:t>CHAPITRE 1 : PRESENTATION GENERALE DE L’OPERATION</w:t>
        </w:r>
        <w:r>
          <w:rPr>
            <w:noProof/>
            <w:webHidden/>
          </w:rPr>
          <w:tab/>
        </w:r>
        <w:r>
          <w:rPr>
            <w:noProof/>
            <w:webHidden/>
          </w:rPr>
          <w:fldChar w:fldCharType="begin"/>
        </w:r>
        <w:r>
          <w:rPr>
            <w:noProof/>
            <w:webHidden/>
          </w:rPr>
          <w:instrText xml:space="preserve"> PAGEREF _Toc48536570 \h </w:instrText>
        </w:r>
      </w:ins>
      <w:r>
        <w:rPr>
          <w:noProof/>
          <w:webHidden/>
        </w:rPr>
      </w:r>
      <w:r>
        <w:rPr>
          <w:noProof/>
          <w:webHidden/>
        </w:rPr>
        <w:fldChar w:fldCharType="separate"/>
      </w:r>
      <w:ins w:id="12" w:author="Chandelphe HOLOGAN" w:date="2020-08-17T06:02:00Z">
        <w:r>
          <w:rPr>
            <w:noProof/>
            <w:webHidden/>
          </w:rPr>
          <w:t>5</w:t>
        </w:r>
        <w:r>
          <w:rPr>
            <w:noProof/>
            <w:webHidden/>
          </w:rPr>
          <w:fldChar w:fldCharType="end"/>
        </w:r>
        <w:r w:rsidRPr="00ED27E5">
          <w:rPr>
            <w:rStyle w:val="Lienhypertexte"/>
            <w:noProof/>
          </w:rPr>
          <w:fldChar w:fldCharType="end"/>
        </w:r>
      </w:ins>
    </w:p>
    <w:p w14:paraId="4CA90227" w14:textId="77777777" w:rsidR="00273FB7" w:rsidRDefault="00273FB7">
      <w:pPr>
        <w:pStyle w:val="TM2"/>
        <w:rPr>
          <w:ins w:id="13" w:author="Chandelphe HOLOGAN" w:date="2020-08-17T06:02:00Z"/>
          <w:rFonts w:asciiTheme="minorHAnsi" w:eastAsiaTheme="minorEastAsia" w:hAnsiTheme="minorHAnsi" w:cstheme="minorBidi"/>
          <w:noProof/>
          <w:lang w:eastAsia="fr-FR"/>
        </w:rPr>
      </w:pPr>
      <w:ins w:id="14" w:author="Chandelphe HOLOGAN" w:date="2020-08-17T06:02:00Z">
        <w:r w:rsidRPr="00ED27E5">
          <w:rPr>
            <w:rStyle w:val="Lienhypertexte"/>
            <w:noProof/>
          </w:rPr>
          <w:fldChar w:fldCharType="begin"/>
        </w:r>
        <w:r w:rsidRPr="00ED27E5">
          <w:rPr>
            <w:rStyle w:val="Lienhypertexte"/>
            <w:noProof/>
          </w:rPr>
          <w:instrText xml:space="preserve"> </w:instrText>
        </w:r>
        <w:r>
          <w:rPr>
            <w:noProof/>
          </w:rPr>
          <w:instrText>HYPERLINK \l "_Toc48536571"</w:instrText>
        </w:r>
        <w:r w:rsidRPr="00ED27E5">
          <w:rPr>
            <w:rStyle w:val="Lienhypertexte"/>
            <w:noProof/>
          </w:rPr>
          <w:instrText xml:space="preserve"> </w:instrText>
        </w:r>
        <w:r w:rsidRPr="00ED27E5">
          <w:rPr>
            <w:rStyle w:val="Lienhypertexte"/>
            <w:noProof/>
          </w:rPr>
          <w:fldChar w:fldCharType="separate"/>
        </w:r>
        <w:r w:rsidRPr="00ED27E5">
          <w:rPr>
            <w:rStyle w:val="Lienhypertexte"/>
            <w:noProof/>
          </w:rPr>
          <w:t>CHAPITRE 2 : DISPOSITIONS MATERIELLES ET PRATIQUES SUR LE TERRAIN</w:t>
        </w:r>
        <w:r>
          <w:rPr>
            <w:noProof/>
            <w:webHidden/>
          </w:rPr>
          <w:tab/>
        </w:r>
        <w:r>
          <w:rPr>
            <w:noProof/>
            <w:webHidden/>
          </w:rPr>
          <w:fldChar w:fldCharType="begin"/>
        </w:r>
        <w:r>
          <w:rPr>
            <w:noProof/>
            <w:webHidden/>
          </w:rPr>
          <w:instrText xml:space="preserve"> PAGEREF _Toc48536571 \h </w:instrText>
        </w:r>
      </w:ins>
      <w:r>
        <w:rPr>
          <w:noProof/>
          <w:webHidden/>
        </w:rPr>
      </w:r>
      <w:r>
        <w:rPr>
          <w:noProof/>
          <w:webHidden/>
        </w:rPr>
        <w:fldChar w:fldCharType="separate"/>
      </w:r>
      <w:ins w:id="15" w:author="Chandelphe HOLOGAN" w:date="2020-08-17T06:02:00Z">
        <w:r>
          <w:rPr>
            <w:noProof/>
            <w:webHidden/>
          </w:rPr>
          <w:t>11</w:t>
        </w:r>
        <w:r>
          <w:rPr>
            <w:noProof/>
            <w:webHidden/>
          </w:rPr>
          <w:fldChar w:fldCharType="end"/>
        </w:r>
        <w:r w:rsidRPr="00ED27E5">
          <w:rPr>
            <w:rStyle w:val="Lienhypertexte"/>
            <w:noProof/>
          </w:rPr>
          <w:fldChar w:fldCharType="end"/>
        </w:r>
      </w:ins>
    </w:p>
    <w:p w14:paraId="0AC4765A" w14:textId="77777777" w:rsidR="00273FB7" w:rsidRDefault="00273FB7">
      <w:pPr>
        <w:pStyle w:val="TM2"/>
        <w:rPr>
          <w:ins w:id="16" w:author="Chandelphe HOLOGAN" w:date="2020-08-17T06:02:00Z"/>
          <w:rFonts w:asciiTheme="minorHAnsi" w:eastAsiaTheme="minorEastAsia" w:hAnsiTheme="minorHAnsi" w:cstheme="minorBidi"/>
          <w:noProof/>
          <w:lang w:eastAsia="fr-FR"/>
        </w:rPr>
      </w:pPr>
      <w:ins w:id="17" w:author="Chandelphe HOLOGAN" w:date="2020-08-17T06:02:00Z">
        <w:r w:rsidRPr="00ED27E5">
          <w:rPr>
            <w:rStyle w:val="Lienhypertexte"/>
            <w:noProof/>
          </w:rPr>
          <w:fldChar w:fldCharType="begin"/>
        </w:r>
        <w:r w:rsidRPr="00ED27E5">
          <w:rPr>
            <w:rStyle w:val="Lienhypertexte"/>
            <w:noProof/>
          </w:rPr>
          <w:instrText xml:space="preserve"> </w:instrText>
        </w:r>
        <w:r>
          <w:rPr>
            <w:noProof/>
          </w:rPr>
          <w:instrText>HYPERLINK \l "_Toc48536572"</w:instrText>
        </w:r>
        <w:r w:rsidRPr="00ED27E5">
          <w:rPr>
            <w:rStyle w:val="Lienhypertexte"/>
            <w:noProof/>
          </w:rPr>
          <w:instrText xml:space="preserve"> </w:instrText>
        </w:r>
        <w:r w:rsidRPr="00ED27E5">
          <w:rPr>
            <w:rStyle w:val="Lienhypertexte"/>
            <w:noProof/>
          </w:rPr>
          <w:fldChar w:fldCharType="separate"/>
        </w:r>
        <w:r w:rsidRPr="00ED27E5">
          <w:rPr>
            <w:rStyle w:val="Lienhypertexte"/>
            <w:noProof/>
          </w:rPr>
          <w:t>CHAPITRE 3 : INSTRUCTIONS DETAILLEES POUR LE REMPLISSAGE DES QUESTIONNAIRES</w:t>
        </w:r>
        <w:r>
          <w:rPr>
            <w:noProof/>
            <w:webHidden/>
          </w:rPr>
          <w:tab/>
        </w:r>
        <w:r>
          <w:rPr>
            <w:noProof/>
            <w:webHidden/>
          </w:rPr>
          <w:fldChar w:fldCharType="begin"/>
        </w:r>
        <w:r>
          <w:rPr>
            <w:noProof/>
            <w:webHidden/>
          </w:rPr>
          <w:instrText xml:space="preserve"> PAGEREF _Toc48536572 \h </w:instrText>
        </w:r>
      </w:ins>
      <w:r>
        <w:rPr>
          <w:noProof/>
          <w:webHidden/>
        </w:rPr>
      </w:r>
      <w:r>
        <w:rPr>
          <w:noProof/>
          <w:webHidden/>
        </w:rPr>
        <w:fldChar w:fldCharType="separate"/>
      </w:r>
      <w:ins w:id="18" w:author="Chandelphe HOLOGAN" w:date="2020-08-17T06:02:00Z">
        <w:r>
          <w:rPr>
            <w:noProof/>
            <w:webHidden/>
          </w:rPr>
          <w:t>20</w:t>
        </w:r>
        <w:r>
          <w:rPr>
            <w:noProof/>
            <w:webHidden/>
          </w:rPr>
          <w:fldChar w:fldCharType="end"/>
        </w:r>
        <w:r w:rsidRPr="00ED27E5">
          <w:rPr>
            <w:rStyle w:val="Lienhypertexte"/>
            <w:noProof/>
          </w:rPr>
          <w:fldChar w:fldCharType="end"/>
        </w:r>
      </w:ins>
    </w:p>
    <w:p w14:paraId="2DFD088E" w14:textId="77777777" w:rsidR="00273FB7" w:rsidRDefault="00273FB7">
      <w:pPr>
        <w:pStyle w:val="TM2"/>
        <w:rPr>
          <w:ins w:id="19" w:author="Chandelphe HOLOGAN" w:date="2020-08-17T06:02:00Z"/>
          <w:rFonts w:asciiTheme="minorHAnsi" w:eastAsiaTheme="minorEastAsia" w:hAnsiTheme="minorHAnsi" w:cstheme="minorBidi"/>
          <w:noProof/>
          <w:lang w:eastAsia="fr-FR"/>
        </w:rPr>
      </w:pPr>
      <w:ins w:id="20" w:author="Chandelphe HOLOGAN" w:date="2020-08-17T06:02:00Z">
        <w:r w:rsidRPr="00ED27E5">
          <w:rPr>
            <w:rStyle w:val="Lienhypertexte"/>
            <w:noProof/>
          </w:rPr>
          <w:fldChar w:fldCharType="begin"/>
        </w:r>
        <w:r w:rsidRPr="00ED27E5">
          <w:rPr>
            <w:rStyle w:val="Lienhypertexte"/>
            <w:noProof/>
          </w:rPr>
          <w:instrText xml:space="preserve"> </w:instrText>
        </w:r>
        <w:r>
          <w:rPr>
            <w:noProof/>
          </w:rPr>
          <w:instrText>HYPERLINK \l "_Toc48536573"</w:instrText>
        </w:r>
        <w:r w:rsidRPr="00ED27E5">
          <w:rPr>
            <w:rStyle w:val="Lienhypertexte"/>
            <w:noProof/>
          </w:rPr>
          <w:instrText xml:space="preserve"> </w:instrText>
        </w:r>
        <w:r w:rsidRPr="00ED27E5">
          <w:rPr>
            <w:rStyle w:val="Lienhypertexte"/>
            <w:noProof/>
          </w:rPr>
          <w:fldChar w:fldCharType="separate"/>
        </w:r>
        <w:r w:rsidRPr="00ED27E5">
          <w:rPr>
            <w:rStyle w:val="Lienhypertexte"/>
            <w:noProof/>
          </w:rPr>
          <w:t>CHAPITRE 4 : INSTRUCTIONS DETAILLEES POUR LE REMPLISSAGE DES FICHES DE COLLECTE POUR LE DEPOUILLEMENT DES SOURCES ADMINISTRATIVES</w:t>
        </w:r>
        <w:r>
          <w:rPr>
            <w:noProof/>
            <w:webHidden/>
          </w:rPr>
          <w:tab/>
        </w:r>
        <w:r>
          <w:rPr>
            <w:noProof/>
            <w:webHidden/>
          </w:rPr>
          <w:fldChar w:fldCharType="begin"/>
        </w:r>
        <w:r>
          <w:rPr>
            <w:noProof/>
            <w:webHidden/>
          </w:rPr>
          <w:instrText xml:space="preserve"> PAGEREF _Toc48536573 \h </w:instrText>
        </w:r>
      </w:ins>
      <w:r>
        <w:rPr>
          <w:noProof/>
          <w:webHidden/>
        </w:rPr>
      </w:r>
      <w:r>
        <w:rPr>
          <w:noProof/>
          <w:webHidden/>
        </w:rPr>
        <w:fldChar w:fldCharType="separate"/>
      </w:r>
      <w:ins w:id="21" w:author="Chandelphe HOLOGAN" w:date="2020-08-17T06:02:00Z">
        <w:r>
          <w:rPr>
            <w:noProof/>
            <w:webHidden/>
          </w:rPr>
          <w:t>46</w:t>
        </w:r>
        <w:r>
          <w:rPr>
            <w:noProof/>
            <w:webHidden/>
          </w:rPr>
          <w:fldChar w:fldCharType="end"/>
        </w:r>
        <w:r w:rsidRPr="00ED27E5">
          <w:rPr>
            <w:rStyle w:val="Lienhypertexte"/>
            <w:noProof/>
          </w:rPr>
          <w:fldChar w:fldCharType="end"/>
        </w:r>
      </w:ins>
    </w:p>
    <w:p w14:paraId="5F3DE95B" w14:textId="77777777" w:rsidR="00273FB7" w:rsidRDefault="00273FB7">
      <w:pPr>
        <w:pStyle w:val="TM1"/>
        <w:tabs>
          <w:tab w:val="right" w:leader="dot" w:pos="9062"/>
        </w:tabs>
        <w:rPr>
          <w:ins w:id="22" w:author="Chandelphe HOLOGAN" w:date="2020-08-17T06:02:00Z"/>
          <w:rFonts w:asciiTheme="minorHAnsi" w:eastAsiaTheme="minorEastAsia" w:hAnsiTheme="minorHAnsi" w:cstheme="minorBidi"/>
          <w:noProof/>
          <w:lang w:eastAsia="fr-FR"/>
        </w:rPr>
      </w:pPr>
      <w:ins w:id="23" w:author="Chandelphe HOLOGAN" w:date="2020-08-17T06:02:00Z">
        <w:r w:rsidRPr="00ED27E5">
          <w:rPr>
            <w:rStyle w:val="Lienhypertexte"/>
            <w:noProof/>
          </w:rPr>
          <w:fldChar w:fldCharType="begin"/>
        </w:r>
        <w:r w:rsidRPr="00ED27E5">
          <w:rPr>
            <w:rStyle w:val="Lienhypertexte"/>
            <w:noProof/>
          </w:rPr>
          <w:instrText xml:space="preserve"> </w:instrText>
        </w:r>
        <w:r>
          <w:rPr>
            <w:noProof/>
          </w:rPr>
          <w:instrText>HYPERLINK \l "_Toc48536574"</w:instrText>
        </w:r>
        <w:r w:rsidRPr="00ED27E5">
          <w:rPr>
            <w:rStyle w:val="Lienhypertexte"/>
            <w:noProof/>
          </w:rPr>
          <w:instrText xml:space="preserve"> </w:instrText>
        </w:r>
        <w:r w:rsidRPr="00ED27E5">
          <w:rPr>
            <w:rStyle w:val="Lienhypertexte"/>
            <w:noProof/>
          </w:rPr>
          <w:fldChar w:fldCharType="separate"/>
        </w:r>
        <w:r w:rsidRPr="00ED27E5">
          <w:rPr>
            <w:rStyle w:val="Lienhypertexte"/>
            <w:rFonts w:ascii="Trebuchet MS" w:hAnsi="Trebuchet MS"/>
            <w:noProof/>
          </w:rPr>
          <w:t>TABLE DES MATIERES</w:t>
        </w:r>
        <w:r>
          <w:rPr>
            <w:noProof/>
            <w:webHidden/>
          </w:rPr>
          <w:tab/>
        </w:r>
        <w:r>
          <w:rPr>
            <w:noProof/>
            <w:webHidden/>
          </w:rPr>
          <w:fldChar w:fldCharType="begin"/>
        </w:r>
        <w:r>
          <w:rPr>
            <w:noProof/>
            <w:webHidden/>
          </w:rPr>
          <w:instrText xml:space="preserve"> PAGEREF _Toc48536574 \h </w:instrText>
        </w:r>
      </w:ins>
      <w:r>
        <w:rPr>
          <w:noProof/>
          <w:webHidden/>
        </w:rPr>
      </w:r>
      <w:r>
        <w:rPr>
          <w:noProof/>
          <w:webHidden/>
        </w:rPr>
        <w:fldChar w:fldCharType="separate"/>
      </w:r>
      <w:ins w:id="24" w:author="Chandelphe HOLOGAN" w:date="2020-08-17T06:02:00Z">
        <w:r>
          <w:rPr>
            <w:noProof/>
            <w:webHidden/>
          </w:rPr>
          <w:t>57</w:t>
        </w:r>
        <w:r>
          <w:rPr>
            <w:noProof/>
            <w:webHidden/>
          </w:rPr>
          <w:fldChar w:fldCharType="end"/>
        </w:r>
        <w:r w:rsidRPr="00ED27E5">
          <w:rPr>
            <w:rStyle w:val="Lienhypertexte"/>
            <w:noProof/>
          </w:rPr>
          <w:fldChar w:fldCharType="end"/>
        </w:r>
      </w:ins>
    </w:p>
    <w:p w14:paraId="086F24AE" w14:textId="77777777" w:rsidR="003D5B3E" w:rsidDel="00273FB7" w:rsidRDefault="003D5B3E">
      <w:pPr>
        <w:pStyle w:val="TM1"/>
        <w:tabs>
          <w:tab w:val="right" w:leader="dot" w:pos="9062"/>
        </w:tabs>
        <w:rPr>
          <w:del w:id="25" w:author="Chandelphe HOLOGAN" w:date="2020-08-17T06:02:00Z"/>
          <w:rFonts w:asciiTheme="minorHAnsi" w:eastAsiaTheme="minorEastAsia" w:hAnsiTheme="minorHAnsi" w:cstheme="minorBidi"/>
          <w:noProof/>
          <w:lang w:eastAsia="fr-FR"/>
        </w:rPr>
      </w:pPr>
      <w:del w:id="26" w:author="Chandelphe HOLOGAN" w:date="2020-08-17T06:02:00Z">
        <w:r w:rsidRPr="00273FB7" w:rsidDel="00273FB7">
          <w:rPr>
            <w:rPrChange w:id="27" w:author="Chandelphe HOLOGAN" w:date="2020-08-17T06:02:00Z">
              <w:rPr>
                <w:rStyle w:val="Lienhypertexte"/>
                <w:noProof/>
              </w:rPr>
            </w:rPrChange>
          </w:rPr>
          <w:delText>LISTE DES SIGLES ET ABREVIATIONS</w:delText>
        </w:r>
        <w:r w:rsidDel="00273FB7">
          <w:rPr>
            <w:noProof/>
            <w:webHidden/>
          </w:rPr>
          <w:tab/>
          <w:delText>3</w:delText>
        </w:r>
      </w:del>
    </w:p>
    <w:p w14:paraId="2ADEE57A" w14:textId="77777777" w:rsidR="003D5B3E" w:rsidDel="00273FB7" w:rsidRDefault="003D5B3E">
      <w:pPr>
        <w:pStyle w:val="TM1"/>
        <w:tabs>
          <w:tab w:val="right" w:leader="dot" w:pos="9062"/>
        </w:tabs>
        <w:rPr>
          <w:del w:id="28" w:author="Chandelphe HOLOGAN" w:date="2020-08-17T06:02:00Z"/>
          <w:rFonts w:asciiTheme="minorHAnsi" w:eastAsiaTheme="minorEastAsia" w:hAnsiTheme="minorHAnsi" w:cstheme="minorBidi"/>
          <w:noProof/>
          <w:lang w:eastAsia="fr-FR"/>
        </w:rPr>
      </w:pPr>
      <w:del w:id="29" w:author="Chandelphe HOLOGAN" w:date="2020-08-17T06:02:00Z">
        <w:r w:rsidRPr="00273FB7" w:rsidDel="00273FB7">
          <w:rPr>
            <w:rPrChange w:id="30" w:author="Chandelphe HOLOGAN" w:date="2020-08-17T06:02:00Z">
              <w:rPr>
                <w:rStyle w:val="Lienhypertexte"/>
                <w:noProof/>
              </w:rPr>
            </w:rPrChange>
          </w:rPr>
          <w:delText>CONTEXTE</w:delText>
        </w:r>
        <w:r w:rsidDel="00273FB7">
          <w:rPr>
            <w:noProof/>
            <w:webHidden/>
          </w:rPr>
          <w:tab/>
          <w:delText>4</w:delText>
        </w:r>
      </w:del>
    </w:p>
    <w:p w14:paraId="441650FD" w14:textId="77777777" w:rsidR="003D5B3E" w:rsidDel="00273FB7" w:rsidRDefault="003D5B3E">
      <w:pPr>
        <w:pStyle w:val="TM2"/>
        <w:rPr>
          <w:del w:id="31" w:author="Chandelphe HOLOGAN" w:date="2020-08-17T06:02:00Z"/>
          <w:rFonts w:asciiTheme="minorHAnsi" w:eastAsiaTheme="minorEastAsia" w:hAnsiTheme="minorHAnsi" w:cstheme="minorBidi"/>
          <w:noProof/>
          <w:lang w:eastAsia="fr-FR"/>
        </w:rPr>
      </w:pPr>
      <w:del w:id="32" w:author="Chandelphe HOLOGAN" w:date="2020-08-17T06:02:00Z">
        <w:r w:rsidRPr="00273FB7" w:rsidDel="00273FB7">
          <w:rPr>
            <w:rPrChange w:id="33" w:author="Chandelphe HOLOGAN" w:date="2020-08-17T06:02:00Z">
              <w:rPr>
                <w:rStyle w:val="Lienhypertexte"/>
                <w:noProof/>
              </w:rPr>
            </w:rPrChange>
          </w:rPr>
          <w:delText>CHAPITRE 1 : PRESENTATION GENERALE DE L’OPERATION</w:delText>
        </w:r>
        <w:r w:rsidDel="00273FB7">
          <w:rPr>
            <w:noProof/>
            <w:webHidden/>
          </w:rPr>
          <w:tab/>
          <w:delText>5</w:delText>
        </w:r>
      </w:del>
    </w:p>
    <w:p w14:paraId="272DC152" w14:textId="77777777" w:rsidR="003D5B3E" w:rsidDel="00273FB7" w:rsidRDefault="003D5B3E">
      <w:pPr>
        <w:pStyle w:val="TM2"/>
        <w:rPr>
          <w:del w:id="34" w:author="Chandelphe HOLOGAN" w:date="2020-08-17T06:02:00Z"/>
          <w:rFonts w:asciiTheme="minorHAnsi" w:eastAsiaTheme="minorEastAsia" w:hAnsiTheme="minorHAnsi" w:cstheme="minorBidi"/>
          <w:noProof/>
          <w:lang w:eastAsia="fr-FR"/>
        </w:rPr>
      </w:pPr>
      <w:del w:id="35" w:author="Chandelphe HOLOGAN" w:date="2020-08-17T06:02:00Z">
        <w:r w:rsidRPr="00273FB7" w:rsidDel="00273FB7">
          <w:rPr>
            <w:rPrChange w:id="36" w:author="Chandelphe HOLOGAN" w:date="2020-08-17T06:02:00Z">
              <w:rPr>
                <w:rStyle w:val="Lienhypertexte"/>
                <w:noProof/>
              </w:rPr>
            </w:rPrChange>
          </w:rPr>
          <w:delText>CHAPITRE 2 : DISPOSITIONS MATERIELLES ET PRATIQUES SUR LE TERRAIN</w:delText>
        </w:r>
        <w:r w:rsidDel="00273FB7">
          <w:rPr>
            <w:noProof/>
            <w:webHidden/>
          </w:rPr>
          <w:tab/>
          <w:delText>11</w:delText>
        </w:r>
      </w:del>
    </w:p>
    <w:p w14:paraId="215E1E3D" w14:textId="77777777" w:rsidR="003D5B3E" w:rsidDel="00273FB7" w:rsidRDefault="003D5B3E">
      <w:pPr>
        <w:pStyle w:val="TM2"/>
        <w:rPr>
          <w:del w:id="37" w:author="Chandelphe HOLOGAN" w:date="2020-08-17T06:02:00Z"/>
          <w:rFonts w:asciiTheme="minorHAnsi" w:eastAsiaTheme="minorEastAsia" w:hAnsiTheme="minorHAnsi" w:cstheme="minorBidi"/>
          <w:noProof/>
          <w:lang w:eastAsia="fr-FR"/>
        </w:rPr>
      </w:pPr>
      <w:del w:id="38" w:author="Chandelphe HOLOGAN" w:date="2020-08-17T06:02:00Z">
        <w:r w:rsidRPr="00273FB7" w:rsidDel="00273FB7">
          <w:rPr>
            <w:rPrChange w:id="39" w:author="Chandelphe HOLOGAN" w:date="2020-08-17T06:02:00Z">
              <w:rPr>
                <w:rStyle w:val="Lienhypertexte"/>
                <w:noProof/>
              </w:rPr>
            </w:rPrChange>
          </w:rPr>
          <w:delText>CHAPITRE 3 : INSTRUCTIONS DETAILLEES POUR LE REMPLISSAGE DES QUESTIONNAIRES</w:delText>
        </w:r>
        <w:r w:rsidDel="00273FB7">
          <w:rPr>
            <w:noProof/>
            <w:webHidden/>
          </w:rPr>
          <w:tab/>
          <w:delText>20</w:delText>
        </w:r>
      </w:del>
    </w:p>
    <w:p w14:paraId="32BACD86" w14:textId="77777777" w:rsidR="003D5B3E" w:rsidDel="00273FB7" w:rsidRDefault="003D5B3E">
      <w:pPr>
        <w:pStyle w:val="TM2"/>
        <w:rPr>
          <w:del w:id="40" w:author="Chandelphe HOLOGAN" w:date="2020-08-17T06:02:00Z"/>
          <w:rFonts w:asciiTheme="minorHAnsi" w:eastAsiaTheme="minorEastAsia" w:hAnsiTheme="minorHAnsi" w:cstheme="minorBidi"/>
          <w:noProof/>
          <w:lang w:eastAsia="fr-FR"/>
        </w:rPr>
      </w:pPr>
      <w:del w:id="41" w:author="Chandelphe HOLOGAN" w:date="2020-08-17T06:02:00Z">
        <w:r w:rsidRPr="00273FB7" w:rsidDel="00273FB7">
          <w:rPr>
            <w:rPrChange w:id="42" w:author="Chandelphe HOLOGAN" w:date="2020-08-17T06:02:00Z">
              <w:rPr>
                <w:rStyle w:val="Lienhypertexte"/>
                <w:noProof/>
              </w:rPr>
            </w:rPrChange>
          </w:rPr>
          <w:delText>CHAPITRE 4 : INSTRUCTIONS DETAILLEES POUR LE REMPLISSAGE DES FICHES DE COLLECTE POUR LE DEPOUILLEMENT DES SOURCES ADMINISTRATIVES</w:delText>
        </w:r>
        <w:r w:rsidDel="00273FB7">
          <w:rPr>
            <w:noProof/>
            <w:webHidden/>
          </w:rPr>
          <w:tab/>
          <w:delText>44</w:delText>
        </w:r>
      </w:del>
    </w:p>
    <w:p w14:paraId="436B4C78" w14:textId="77777777" w:rsidR="003D5B3E" w:rsidDel="00273FB7" w:rsidRDefault="003D5B3E">
      <w:pPr>
        <w:pStyle w:val="TM1"/>
        <w:tabs>
          <w:tab w:val="right" w:leader="dot" w:pos="9062"/>
        </w:tabs>
        <w:rPr>
          <w:del w:id="43" w:author="Chandelphe HOLOGAN" w:date="2020-08-17T06:02:00Z"/>
          <w:rFonts w:asciiTheme="minorHAnsi" w:eastAsiaTheme="minorEastAsia" w:hAnsiTheme="minorHAnsi" w:cstheme="minorBidi"/>
          <w:noProof/>
          <w:lang w:eastAsia="fr-FR"/>
        </w:rPr>
      </w:pPr>
      <w:del w:id="44" w:author="Chandelphe HOLOGAN" w:date="2020-08-17T06:02:00Z">
        <w:r w:rsidRPr="00273FB7" w:rsidDel="00273FB7">
          <w:rPr>
            <w:rPrChange w:id="45" w:author="Chandelphe HOLOGAN" w:date="2020-08-17T06:02:00Z">
              <w:rPr>
                <w:rStyle w:val="Lienhypertexte"/>
                <w:noProof/>
              </w:rPr>
            </w:rPrChange>
          </w:rPr>
          <w:delText>TABLE DES MATIERES</w:delText>
        </w:r>
        <w:r w:rsidDel="00273FB7">
          <w:rPr>
            <w:noProof/>
            <w:webHidden/>
          </w:rPr>
          <w:tab/>
          <w:delText>54</w:delText>
        </w:r>
      </w:del>
    </w:p>
    <w:p w14:paraId="6134C631" w14:textId="266DD00F" w:rsidR="005B07DC" w:rsidRDefault="005B07DC" w:rsidP="005B07DC">
      <w:pPr>
        <w:rPr>
          <w:szCs w:val="24"/>
        </w:rPr>
      </w:pPr>
      <w:r>
        <w:rPr>
          <w:szCs w:val="24"/>
        </w:rPr>
        <w:fldChar w:fldCharType="end"/>
      </w:r>
    </w:p>
    <w:p w14:paraId="40A42662" w14:textId="77777777" w:rsidR="005B07DC" w:rsidRDefault="005B07DC" w:rsidP="005B07DC">
      <w:pPr>
        <w:rPr>
          <w:szCs w:val="24"/>
        </w:rPr>
      </w:pPr>
    </w:p>
    <w:p w14:paraId="74615C9C" w14:textId="77777777" w:rsidR="005B07DC" w:rsidRDefault="005B07DC" w:rsidP="005B07DC">
      <w:pPr>
        <w:rPr>
          <w:szCs w:val="24"/>
        </w:rPr>
      </w:pPr>
    </w:p>
    <w:p w14:paraId="562AB2CC" w14:textId="77777777" w:rsidR="005B07DC" w:rsidRDefault="005B07DC" w:rsidP="005B07DC">
      <w:pPr>
        <w:rPr>
          <w:szCs w:val="24"/>
        </w:rPr>
      </w:pPr>
    </w:p>
    <w:p w14:paraId="3F1A2C21" w14:textId="77777777" w:rsidR="005B07DC" w:rsidRDefault="005B07DC" w:rsidP="005B07DC">
      <w:pPr>
        <w:spacing w:after="0"/>
        <w:rPr>
          <w:szCs w:val="24"/>
        </w:rPr>
      </w:pPr>
      <w:r>
        <w:rPr>
          <w:szCs w:val="24"/>
        </w:rPr>
        <w:br w:type="page"/>
      </w:r>
    </w:p>
    <w:p w14:paraId="443B9F4E" w14:textId="5B6A8DB6" w:rsidR="005B07DC" w:rsidRPr="00A45720" w:rsidRDefault="005B07DC" w:rsidP="00A45720">
      <w:pPr>
        <w:pStyle w:val="Titre1"/>
        <w:rPr>
          <w:rFonts w:ascii="Trebuchet MS" w:hAnsi="Trebuchet MS"/>
          <w:sz w:val="24"/>
          <w:szCs w:val="20"/>
        </w:rPr>
      </w:pPr>
      <w:bookmarkStart w:id="46" w:name="_Toc411187671"/>
      <w:bookmarkStart w:id="47" w:name="_Toc46781361"/>
      <w:bookmarkStart w:id="48" w:name="_Toc48536568"/>
      <w:bookmarkStart w:id="49" w:name="_Toc403933506"/>
      <w:bookmarkStart w:id="50" w:name="_Toc403929797"/>
      <w:r w:rsidRPr="0022298B">
        <w:rPr>
          <w:rFonts w:ascii="Trebuchet MS" w:hAnsi="Trebuchet MS"/>
          <w:sz w:val="28"/>
        </w:rPr>
        <w:lastRenderedPageBreak/>
        <w:t>LISTE DES SIGLES ET ABREVIATIONS</w:t>
      </w:r>
      <w:bookmarkEnd w:id="46"/>
      <w:bookmarkEnd w:id="47"/>
      <w:bookmarkEnd w:id="48"/>
      <w:r w:rsidRPr="0022298B">
        <w:rPr>
          <w:rFonts w:ascii="Trebuchet MS" w:hAnsi="Trebuchet MS"/>
          <w:sz w:val="28"/>
        </w:rPr>
        <w:t xml:space="preserve"> </w:t>
      </w:r>
      <w:bookmarkEnd w:id="49"/>
      <w:bookmarkEnd w:id="50"/>
    </w:p>
    <w:p w14:paraId="3607928D" w14:textId="77777777" w:rsidR="00A45720" w:rsidRDefault="00A45720" w:rsidP="005B07DC">
      <w:pPr>
        <w:spacing w:after="0"/>
        <w:rPr>
          <w:szCs w:val="24"/>
        </w:rPr>
      </w:pPr>
    </w:p>
    <w:p w14:paraId="3E5B3D5E" w14:textId="5DA876E0" w:rsidR="005B07DC" w:rsidRDefault="005B07DC" w:rsidP="005B07DC">
      <w:pPr>
        <w:spacing w:after="0"/>
        <w:rPr>
          <w:szCs w:val="24"/>
        </w:rPr>
      </w:pPr>
      <w:r>
        <w:rPr>
          <w:szCs w:val="24"/>
        </w:rPr>
        <w:t>CNS : Conseil National de la Statistique</w:t>
      </w:r>
    </w:p>
    <w:p w14:paraId="4D4E044F" w14:textId="77777777" w:rsidR="005B07DC" w:rsidRDefault="005B07DC" w:rsidP="005B07DC">
      <w:pPr>
        <w:spacing w:after="0"/>
        <w:rPr>
          <w:szCs w:val="24"/>
        </w:rPr>
      </w:pPr>
      <w:r>
        <w:rPr>
          <w:szCs w:val="24"/>
        </w:rPr>
        <w:t>INSAE : Institut National de la Statistique et de l’Analyse Economique</w:t>
      </w:r>
    </w:p>
    <w:p w14:paraId="45081747" w14:textId="4C3B01DC" w:rsidR="005B07DC" w:rsidRDefault="005B07DC" w:rsidP="005B07DC">
      <w:pPr>
        <w:spacing w:after="0"/>
        <w:rPr>
          <w:szCs w:val="24"/>
          <w:lang w:val="en-US"/>
        </w:rPr>
      </w:pPr>
      <w:r>
        <w:rPr>
          <w:szCs w:val="24"/>
          <w:lang w:val="en-US"/>
        </w:rPr>
        <w:t>MCA : Millen</w:t>
      </w:r>
      <w:r w:rsidR="004E49E6">
        <w:rPr>
          <w:szCs w:val="24"/>
          <w:lang w:val="en-US"/>
        </w:rPr>
        <w:t>n</w:t>
      </w:r>
      <w:r>
        <w:rPr>
          <w:szCs w:val="24"/>
          <w:lang w:val="en-US"/>
        </w:rPr>
        <w:t>ium Challenge Account</w:t>
      </w:r>
    </w:p>
    <w:p w14:paraId="6271CAB2" w14:textId="77777777" w:rsidR="005B07DC" w:rsidRDefault="005B07DC" w:rsidP="005B07DC">
      <w:pPr>
        <w:spacing w:after="0"/>
        <w:rPr>
          <w:szCs w:val="24"/>
          <w:lang w:val="en-US"/>
        </w:rPr>
      </w:pPr>
      <w:r>
        <w:rPr>
          <w:szCs w:val="24"/>
          <w:lang w:val="en-US"/>
        </w:rPr>
        <w:t xml:space="preserve">MCC : Millennium Challenge Corporation </w:t>
      </w:r>
    </w:p>
    <w:p w14:paraId="4279E894" w14:textId="77777777" w:rsidR="005B07DC" w:rsidRDefault="005B07DC" w:rsidP="005B07DC">
      <w:pPr>
        <w:spacing w:after="0"/>
        <w:rPr>
          <w:szCs w:val="24"/>
        </w:rPr>
      </w:pPr>
      <w:r>
        <w:rPr>
          <w:szCs w:val="24"/>
        </w:rPr>
        <w:t>MPD : Ministère du Plan et du Développement</w:t>
      </w:r>
    </w:p>
    <w:p w14:paraId="59DC4E68" w14:textId="77777777" w:rsidR="005B07DC" w:rsidRDefault="005B07DC" w:rsidP="005B07DC">
      <w:pPr>
        <w:spacing w:after="0"/>
        <w:rPr>
          <w:szCs w:val="24"/>
        </w:rPr>
      </w:pPr>
      <w:r>
        <w:rPr>
          <w:szCs w:val="24"/>
        </w:rPr>
        <w:t>OMS : Organisation Mondiale de la Santé</w:t>
      </w:r>
    </w:p>
    <w:p w14:paraId="73B8C10C" w14:textId="77777777" w:rsidR="005B07DC" w:rsidRDefault="005B07DC" w:rsidP="005B07DC">
      <w:pPr>
        <w:spacing w:after="0"/>
        <w:rPr>
          <w:szCs w:val="24"/>
        </w:rPr>
      </w:pPr>
      <w:r>
        <w:rPr>
          <w:szCs w:val="24"/>
        </w:rPr>
        <w:t xml:space="preserve">SBEE : Société Béninoise d’Energie Electrique </w:t>
      </w:r>
    </w:p>
    <w:p w14:paraId="11D2DE53" w14:textId="77777777" w:rsidR="005B07DC" w:rsidRDefault="005B07DC" w:rsidP="005B07DC">
      <w:pPr>
        <w:spacing w:after="0"/>
        <w:rPr>
          <w:szCs w:val="24"/>
        </w:rPr>
      </w:pPr>
      <w:r>
        <w:rPr>
          <w:szCs w:val="24"/>
        </w:rPr>
        <w:t>CAPI : Computer Assisted Personal Interviews</w:t>
      </w:r>
    </w:p>
    <w:p w14:paraId="61A7DE75" w14:textId="77777777" w:rsidR="005B07DC" w:rsidRDefault="005B07DC" w:rsidP="005B07DC">
      <w:pPr>
        <w:spacing w:after="0"/>
        <w:rPr>
          <w:szCs w:val="24"/>
        </w:rPr>
      </w:pPr>
    </w:p>
    <w:p w14:paraId="000E1336" w14:textId="77777777" w:rsidR="005B07DC" w:rsidRDefault="005B07DC" w:rsidP="005B07DC">
      <w:pPr>
        <w:tabs>
          <w:tab w:val="left" w:pos="1560"/>
          <w:tab w:val="left" w:pos="3686"/>
          <w:tab w:val="left" w:pos="5812"/>
          <w:tab w:val="right" w:pos="9072"/>
        </w:tabs>
        <w:rPr>
          <w:szCs w:val="24"/>
        </w:rPr>
      </w:pPr>
    </w:p>
    <w:p w14:paraId="3703B6E4" w14:textId="77777777" w:rsidR="005B07DC" w:rsidRDefault="005B07DC" w:rsidP="005B07DC">
      <w:pPr>
        <w:rPr>
          <w:szCs w:val="24"/>
        </w:rPr>
      </w:pPr>
    </w:p>
    <w:p w14:paraId="248C0C1E" w14:textId="77777777" w:rsidR="005B07DC" w:rsidRDefault="005B07DC" w:rsidP="005B07DC">
      <w:pPr>
        <w:spacing w:after="0"/>
        <w:rPr>
          <w:szCs w:val="24"/>
        </w:rPr>
      </w:pPr>
      <w:r>
        <w:rPr>
          <w:szCs w:val="24"/>
        </w:rPr>
        <w:br w:type="page"/>
      </w:r>
    </w:p>
    <w:p w14:paraId="2BB9A05C" w14:textId="723CE7DA" w:rsidR="005B07DC" w:rsidRPr="005B07DC" w:rsidRDefault="00447CB4" w:rsidP="005B07DC">
      <w:pPr>
        <w:pStyle w:val="Titre1"/>
        <w:rPr>
          <w:rFonts w:ascii="Trebuchet MS" w:hAnsi="Trebuchet MS"/>
          <w:sz w:val="24"/>
          <w:szCs w:val="20"/>
        </w:rPr>
      </w:pPr>
      <w:bookmarkStart w:id="51" w:name="_Toc46781362"/>
      <w:bookmarkStart w:id="52" w:name="_Toc48536569"/>
      <w:r>
        <w:rPr>
          <w:rFonts w:ascii="Trebuchet MS" w:hAnsi="Trebuchet MS"/>
          <w:sz w:val="28"/>
        </w:rPr>
        <w:lastRenderedPageBreak/>
        <w:t>CONTEXTE</w:t>
      </w:r>
      <w:bookmarkEnd w:id="51"/>
      <w:bookmarkEnd w:id="52"/>
    </w:p>
    <w:p w14:paraId="52827507" w14:textId="77777777" w:rsidR="001F1C37" w:rsidRDefault="001F1C37" w:rsidP="001F1C37">
      <w:pPr>
        <w:spacing w:before="240"/>
        <w:rPr>
          <w:szCs w:val="24"/>
        </w:rPr>
      </w:pPr>
      <w:r w:rsidRPr="001F1C37">
        <w:rPr>
          <w:szCs w:val="24"/>
        </w:rPr>
        <w:t>Le Gouvernement du Bénin a obtenu du Gouvernement des Etat</w:t>
      </w:r>
      <w:r>
        <w:rPr>
          <w:szCs w:val="24"/>
        </w:rPr>
        <w:t xml:space="preserve">s-Unis d’Amérique à travers le </w:t>
      </w:r>
      <w:r w:rsidRPr="001F1C37">
        <w:rPr>
          <w:szCs w:val="24"/>
        </w:rPr>
        <w:t>Millennium Challenge Corporation (« MCC ») un d</w:t>
      </w:r>
      <w:r>
        <w:rPr>
          <w:szCs w:val="24"/>
        </w:rPr>
        <w:t xml:space="preserve">euxième Accord de Don (Compact) </w:t>
      </w:r>
      <w:r w:rsidRPr="001F1C37">
        <w:rPr>
          <w:szCs w:val="24"/>
        </w:rPr>
        <w:t>essentiellement axé sur l’énergie électrique. Les objectifs de c</w:t>
      </w:r>
      <w:r>
        <w:rPr>
          <w:szCs w:val="24"/>
        </w:rPr>
        <w:t xml:space="preserve">et accord sont de renforcer les </w:t>
      </w:r>
      <w:r w:rsidRPr="001F1C37">
        <w:rPr>
          <w:szCs w:val="24"/>
        </w:rPr>
        <w:t>capacités de la Société Béninoise d’Energie Electrique (SBE</w:t>
      </w:r>
      <w:r>
        <w:rPr>
          <w:szCs w:val="24"/>
        </w:rPr>
        <w:t xml:space="preserve">E) et autres entités de mise en </w:t>
      </w:r>
      <w:r w:rsidRPr="001F1C37">
        <w:rPr>
          <w:szCs w:val="24"/>
        </w:rPr>
        <w:t>œuvre, de mettre en place les reformes de politiques pour la régulati</w:t>
      </w:r>
      <w:r>
        <w:rPr>
          <w:szCs w:val="24"/>
        </w:rPr>
        <w:t xml:space="preserve">on et l’utilisation rationnelle </w:t>
      </w:r>
      <w:r w:rsidRPr="001F1C37">
        <w:rPr>
          <w:szCs w:val="24"/>
        </w:rPr>
        <w:t xml:space="preserve">de l’électricité, d’attirer l’investissement du secteur privé, et de </w:t>
      </w:r>
      <w:r>
        <w:rPr>
          <w:szCs w:val="24"/>
        </w:rPr>
        <w:t xml:space="preserve">financer les investissements en </w:t>
      </w:r>
      <w:r w:rsidRPr="001F1C37">
        <w:rPr>
          <w:szCs w:val="24"/>
        </w:rPr>
        <w:t>infrastructures dans le domaine de la production et de la distrib</w:t>
      </w:r>
      <w:r>
        <w:rPr>
          <w:szCs w:val="24"/>
        </w:rPr>
        <w:t xml:space="preserve">ution d’électricité de même que </w:t>
      </w:r>
      <w:r w:rsidRPr="001F1C37">
        <w:rPr>
          <w:szCs w:val="24"/>
        </w:rPr>
        <w:t>l’électrification hors-réseau au profit des mén</w:t>
      </w:r>
      <w:r>
        <w:rPr>
          <w:szCs w:val="24"/>
        </w:rPr>
        <w:t xml:space="preserve">ages pauvres et non desservis. </w:t>
      </w:r>
    </w:p>
    <w:p w14:paraId="6049BEAC" w14:textId="77777777" w:rsidR="001F1C37" w:rsidRDefault="001F1C37" w:rsidP="001F1C37">
      <w:pPr>
        <w:spacing w:before="240"/>
        <w:rPr>
          <w:szCs w:val="24"/>
        </w:rPr>
      </w:pPr>
      <w:r w:rsidRPr="001F1C37">
        <w:rPr>
          <w:szCs w:val="24"/>
        </w:rPr>
        <w:t>Le programme comporte q</w:t>
      </w:r>
      <w:r>
        <w:rPr>
          <w:szCs w:val="24"/>
        </w:rPr>
        <w:t xml:space="preserve">uatre (04) projets que sont :  </w:t>
      </w:r>
    </w:p>
    <w:p w14:paraId="71C2E0D0" w14:textId="77777777" w:rsidR="001F1C37" w:rsidRDefault="001F1C37" w:rsidP="00AF3838">
      <w:pPr>
        <w:pStyle w:val="Paragraphedeliste"/>
        <w:numPr>
          <w:ilvl w:val="0"/>
          <w:numId w:val="28"/>
        </w:numPr>
        <w:spacing w:before="240"/>
        <w:rPr>
          <w:szCs w:val="24"/>
        </w:rPr>
      </w:pPr>
      <w:r w:rsidRPr="001F1C37">
        <w:rPr>
          <w:szCs w:val="24"/>
        </w:rPr>
        <w:t xml:space="preserve">Le Projet “Réformes des Politiques et Renforcement des Institutions” ; </w:t>
      </w:r>
    </w:p>
    <w:p w14:paraId="2EA5E8A2" w14:textId="77777777" w:rsidR="001F1C37" w:rsidRDefault="001F1C37" w:rsidP="00AF3838">
      <w:pPr>
        <w:pStyle w:val="Paragraphedeliste"/>
        <w:numPr>
          <w:ilvl w:val="0"/>
          <w:numId w:val="28"/>
        </w:numPr>
        <w:spacing w:before="240"/>
        <w:rPr>
          <w:szCs w:val="24"/>
        </w:rPr>
      </w:pPr>
      <w:r w:rsidRPr="001F1C37">
        <w:rPr>
          <w:szCs w:val="24"/>
        </w:rPr>
        <w:t>Le Projet “Production d'Électricité” ;</w:t>
      </w:r>
    </w:p>
    <w:p w14:paraId="530F8E23" w14:textId="77777777" w:rsidR="001F1C37" w:rsidRDefault="001F1C37" w:rsidP="00AF3838">
      <w:pPr>
        <w:pStyle w:val="Paragraphedeliste"/>
        <w:numPr>
          <w:ilvl w:val="0"/>
          <w:numId w:val="28"/>
        </w:numPr>
        <w:spacing w:before="240"/>
        <w:rPr>
          <w:szCs w:val="24"/>
        </w:rPr>
      </w:pPr>
      <w:r w:rsidRPr="001F1C37">
        <w:rPr>
          <w:szCs w:val="24"/>
        </w:rPr>
        <w:t>Le Projet “Distribution d’Electricité” ;</w:t>
      </w:r>
    </w:p>
    <w:p w14:paraId="210465FF" w14:textId="6BE89F3D" w:rsidR="001F1C37" w:rsidRPr="001F1C37" w:rsidRDefault="001F1C37" w:rsidP="00AF3838">
      <w:pPr>
        <w:pStyle w:val="Paragraphedeliste"/>
        <w:numPr>
          <w:ilvl w:val="0"/>
          <w:numId w:val="28"/>
        </w:numPr>
        <w:spacing w:before="240"/>
        <w:rPr>
          <w:szCs w:val="24"/>
        </w:rPr>
      </w:pPr>
      <w:r w:rsidRPr="001F1C37">
        <w:rPr>
          <w:szCs w:val="24"/>
        </w:rPr>
        <w:t>Le Projet “Accè</w:t>
      </w:r>
      <w:r w:rsidR="00274305">
        <w:rPr>
          <w:szCs w:val="24"/>
        </w:rPr>
        <w:t>s à l’Electricité Hors-réseau”.</w:t>
      </w:r>
    </w:p>
    <w:p w14:paraId="18B33424" w14:textId="06A4A773" w:rsidR="005B07DC" w:rsidRDefault="001F1C37" w:rsidP="005B07DC">
      <w:pPr>
        <w:spacing w:before="240"/>
        <w:rPr>
          <w:szCs w:val="24"/>
        </w:rPr>
      </w:pPr>
      <w:r w:rsidRPr="001F1C37">
        <w:rPr>
          <w:szCs w:val="24"/>
        </w:rPr>
        <w:t>Le Suivi-Evaluation constitue une composante essentielle du Progra</w:t>
      </w:r>
      <w:r>
        <w:rPr>
          <w:szCs w:val="24"/>
        </w:rPr>
        <w:t xml:space="preserve">mme MCA-Bénin II et est intégré </w:t>
      </w:r>
      <w:r w:rsidRPr="001F1C37">
        <w:rPr>
          <w:szCs w:val="24"/>
        </w:rPr>
        <w:t>à son cycle. A cet effet, un Plan de Suivi et Evaluation (PSE) a été approuvé en décembre 2017</w:t>
      </w:r>
      <w:r>
        <w:rPr>
          <w:szCs w:val="24"/>
        </w:rPr>
        <w:t xml:space="preserve"> et </w:t>
      </w:r>
      <w:r w:rsidRPr="001F1C37">
        <w:rPr>
          <w:szCs w:val="24"/>
        </w:rPr>
        <w:t>révisé en juin 2019. La présente collecte de données de référ</w:t>
      </w:r>
      <w:r>
        <w:rPr>
          <w:szCs w:val="24"/>
        </w:rPr>
        <w:t xml:space="preserve">ence s’inscrit dans la démarche </w:t>
      </w:r>
      <w:r w:rsidRPr="001F1C37">
        <w:rPr>
          <w:szCs w:val="24"/>
        </w:rPr>
        <w:t>d’affinement du Plan de Suivi et Evaluation à travers la déterminat</w:t>
      </w:r>
      <w:r>
        <w:rPr>
          <w:szCs w:val="24"/>
        </w:rPr>
        <w:t xml:space="preserve">ion des valeurs de référence de </w:t>
      </w:r>
      <w:r w:rsidRPr="001F1C37">
        <w:rPr>
          <w:szCs w:val="24"/>
        </w:rPr>
        <w:t>certains indicateurs retenus.</w:t>
      </w:r>
      <w:r w:rsidR="005B07DC">
        <w:rPr>
          <w:szCs w:val="24"/>
        </w:rPr>
        <w:t xml:space="preserve"> </w:t>
      </w:r>
    </w:p>
    <w:p w14:paraId="2DE413A2" w14:textId="1065D5C6" w:rsidR="005B07DC" w:rsidRDefault="005B07DC" w:rsidP="005B07DC">
      <w:pPr>
        <w:spacing w:before="240"/>
        <w:rPr>
          <w:szCs w:val="24"/>
        </w:rPr>
      </w:pPr>
      <w:r>
        <w:rPr>
          <w:szCs w:val="24"/>
        </w:rPr>
        <w:t>Afin d</w:t>
      </w:r>
      <w:r w:rsidR="00D36504">
        <w:rPr>
          <w:szCs w:val="24"/>
        </w:rPr>
        <w:t xml:space="preserve">e disposer </w:t>
      </w:r>
      <w:r>
        <w:rPr>
          <w:szCs w:val="24"/>
        </w:rPr>
        <w:t xml:space="preserve">des données </w:t>
      </w:r>
      <w:r w:rsidR="00D36504">
        <w:rPr>
          <w:szCs w:val="24"/>
        </w:rPr>
        <w:t>de bonne qualité à l’issu  de leur collecte</w:t>
      </w:r>
      <w:r>
        <w:rPr>
          <w:szCs w:val="24"/>
        </w:rPr>
        <w:t xml:space="preserve"> auprès des différents usagers, le présent document est élaboré et fait office de manuel d’instructions. Il </w:t>
      </w:r>
      <w:r w:rsidR="00AF3838">
        <w:rPr>
          <w:szCs w:val="24"/>
        </w:rPr>
        <w:t>permettra</w:t>
      </w:r>
      <w:r>
        <w:rPr>
          <w:szCs w:val="24"/>
        </w:rPr>
        <w:t xml:space="preserve"> </w:t>
      </w:r>
      <w:r w:rsidR="00AF3838">
        <w:rPr>
          <w:szCs w:val="24"/>
        </w:rPr>
        <w:t>d’</w:t>
      </w:r>
      <w:r>
        <w:rPr>
          <w:szCs w:val="24"/>
        </w:rPr>
        <w:t>outiller les agents enquêteurs ainsi que les chefs d’équipes sur les rôles de chaque m</w:t>
      </w:r>
      <w:r w:rsidR="00AF3838">
        <w:rPr>
          <w:szCs w:val="24"/>
        </w:rPr>
        <w:t xml:space="preserve">aillon de la chaine de collecte. Il présentera la manière dont </w:t>
      </w:r>
      <w:r>
        <w:rPr>
          <w:szCs w:val="24"/>
        </w:rPr>
        <w:t>les questionnaires doivent être administrés ainsi que les bonnes pratiques à adopter au cours de la phase de collecte. Les agents enquêteurs ainsi que les chefs d’équipe se doivent de parfaitement maitriser le contenu du manuel. Il ne faudra donc pas hésiter à y faire référence en cas de doute sur une quelconque partie du questionnaire afin de savoir la conduite à tenir.</w:t>
      </w:r>
    </w:p>
    <w:p w14:paraId="21D1FD6D" w14:textId="77777777" w:rsidR="005B07DC" w:rsidRDefault="005B07DC" w:rsidP="005B07DC">
      <w:pPr>
        <w:rPr>
          <w:szCs w:val="24"/>
        </w:rPr>
      </w:pPr>
    </w:p>
    <w:p w14:paraId="0FF414B2" w14:textId="77777777" w:rsidR="005B07DC" w:rsidRDefault="005B07DC" w:rsidP="005B07DC">
      <w:pPr>
        <w:spacing w:after="0"/>
        <w:rPr>
          <w:szCs w:val="24"/>
        </w:rPr>
      </w:pPr>
      <w:r>
        <w:rPr>
          <w:szCs w:val="24"/>
        </w:rPr>
        <w:br w:type="page"/>
      </w:r>
    </w:p>
    <w:p w14:paraId="21CA98D4" w14:textId="68F6718A" w:rsidR="005B07DC" w:rsidRPr="005B07DC" w:rsidRDefault="005B07DC" w:rsidP="00197C75">
      <w:pPr>
        <w:pStyle w:val="Titre2"/>
      </w:pPr>
      <w:bookmarkStart w:id="53" w:name="_Toc411187673"/>
      <w:bookmarkStart w:id="54" w:name="_Toc46781363"/>
      <w:bookmarkStart w:id="55" w:name="_Toc48536570"/>
      <w:r w:rsidRPr="005B07DC">
        <w:lastRenderedPageBreak/>
        <w:t>CHAPITRE 1 : PRESENTATION GENERAL</w:t>
      </w:r>
      <w:r w:rsidR="00E139AE">
        <w:t>E</w:t>
      </w:r>
      <w:r w:rsidRPr="005B07DC">
        <w:t xml:space="preserve"> DE L’OPERATION</w:t>
      </w:r>
      <w:bookmarkEnd w:id="53"/>
      <w:bookmarkEnd w:id="54"/>
      <w:bookmarkEnd w:id="55"/>
    </w:p>
    <w:p w14:paraId="7455BE46" w14:textId="77777777" w:rsidR="005B07DC" w:rsidRDefault="005B07DC" w:rsidP="005B07DC">
      <w:pPr>
        <w:rPr>
          <w:szCs w:val="24"/>
        </w:rPr>
      </w:pPr>
      <w:r>
        <w:rPr>
          <w:szCs w:val="24"/>
        </w:rPr>
        <w:t xml:space="preserve">Ce chapitre présente globalement le contenu de l’opération et a pour objectif de situer le personnel de terrain sur les résultats attendus de l’enquête. Les objectifs y sont présentés, de même que le champ de l’opération sans oublier quelques définitions utiles pour une meilleure compréhension des concepts. </w:t>
      </w:r>
    </w:p>
    <w:p w14:paraId="18718BA7" w14:textId="2FACFF45" w:rsidR="005B07DC" w:rsidRDefault="005B07DC" w:rsidP="005B07DC">
      <w:pPr>
        <w:pStyle w:val="Titre3"/>
        <w:numPr>
          <w:ilvl w:val="0"/>
          <w:numId w:val="7"/>
        </w:numPr>
        <w:spacing w:line="276" w:lineRule="auto"/>
        <w:jc w:val="left"/>
      </w:pPr>
      <w:bookmarkStart w:id="56" w:name="_Toc411187674"/>
      <w:bookmarkStart w:id="57" w:name="_Toc46781364"/>
      <w:r>
        <w:t xml:space="preserve">Objectifs de </w:t>
      </w:r>
      <w:bookmarkEnd w:id="56"/>
      <w:r w:rsidR="00274305">
        <w:t>l’opération</w:t>
      </w:r>
      <w:bookmarkEnd w:id="57"/>
    </w:p>
    <w:p w14:paraId="570741D6" w14:textId="77777777" w:rsidR="005B07DC" w:rsidRDefault="005B07DC" w:rsidP="005B07DC">
      <w:pPr>
        <w:pStyle w:val="Titre4"/>
        <w:numPr>
          <w:ilvl w:val="1"/>
          <w:numId w:val="7"/>
        </w:numPr>
        <w:tabs>
          <w:tab w:val="left" w:pos="993"/>
        </w:tabs>
        <w:spacing w:line="276" w:lineRule="auto"/>
        <w:jc w:val="left"/>
      </w:pPr>
      <w:bookmarkStart w:id="58" w:name="_Toc411187675"/>
      <w:r>
        <w:t>Objectif global</w:t>
      </w:r>
      <w:bookmarkEnd w:id="58"/>
    </w:p>
    <w:p w14:paraId="4C75831C" w14:textId="77777777" w:rsidR="005B07DC" w:rsidRDefault="005B07DC" w:rsidP="0047015D">
      <w:pPr>
        <w:spacing w:after="0"/>
      </w:pPr>
    </w:p>
    <w:p w14:paraId="5333B73E" w14:textId="52828C16" w:rsidR="005B07DC" w:rsidRDefault="005B07DC" w:rsidP="0047015D">
      <w:pPr>
        <w:spacing w:after="0"/>
      </w:pPr>
      <w:r w:rsidRPr="005B07DC">
        <w:t xml:space="preserve">L'objectif général de la présente étude est d’une part, de collecter les données primaires et calculer les valeurs de référence de quelques indicateurs de performance du programme MCA-Bénin II et d’autre part, </w:t>
      </w:r>
      <w:r>
        <w:t xml:space="preserve">de </w:t>
      </w:r>
      <w:r w:rsidRPr="005B07DC">
        <w:t>faire des recommandations relatives à l’amélioration de l’environnement desdits indicateurs en vue de leur production systématique et qualitative.</w:t>
      </w:r>
    </w:p>
    <w:p w14:paraId="020998D9" w14:textId="77777777" w:rsidR="005B07DC" w:rsidRDefault="005B07DC" w:rsidP="0047015D">
      <w:pPr>
        <w:spacing w:after="0"/>
      </w:pPr>
    </w:p>
    <w:p w14:paraId="477F5968" w14:textId="21B7E0B0" w:rsidR="005B07DC" w:rsidRPr="00B817DA" w:rsidRDefault="005B07DC" w:rsidP="0047015D">
      <w:pPr>
        <w:pStyle w:val="Titre4"/>
        <w:numPr>
          <w:ilvl w:val="1"/>
          <w:numId w:val="7"/>
        </w:numPr>
        <w:tabs>
          <w:tab w:val="left" w:pos="993"/>
        </w:tabs>
        <w:spacing w:before="0"/>
        <w:jc w:val="left"/>
      </w:pPr>
      <w:bookmarkStart w:id="59" w:name="_Toc411187676"/>
      <w:r w:rsidRPr="00B817DA">
        <w:rPr>
          <w:bCs w:val="0"/>
          <w:iCs w:val="0"/>
        </w:rPr>
        <w:t>Objectifs spécifiques</w:t>
      </w:r>
      <w:bookmarkEnd w:id="59"/>
    </w:p>
    <w:p w14:paraId="7B95D5C7" w14:textId="77777777" w:rsidR="005B07DC" w:rsidRDefault="005B07DC" w:rsidP="0047015D">
      <w:pPr>
        <w:spacing w:after="0"/>
      </w:pPr>
    </w:p>
    <w:p w14:paraId="3E371BD2" w14:textId="37234DE2" w:rsidR="005B07DC" w:rsidRDefault="005B07DC" w:rsidP="0047015D">
      <w:r w:rsidRPr="005B07DC">
        <w:t>De façon spécifique, il s’agit de collecter les données primaires disponibles au niveau des agences d’exécution du programme ou par enquête en vue de calculer les valeurs de référence des indicateurs</w:t>
      </w:r>
      <w:r w:rsidR="001F1C37">
        <w:t xml:space="preserve"> ci-après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021"/>
        <w:gridCol w:w="1580"/>
        <w:gridCol w:w="1588"/>
        <w:gridCol w:w="237"/>
        <w:gridCol w:w="1200"/>
        <w:gridCol w:w="239"/>
        <w:gridCol w:w="1415"/>
      </w:tblGrid>
      <w:tr w:rsidR="001F1C37" w:rsidRPr="00E10D81" w14:paraId="67D1CD11" w14:textId="77777777" w:rsidTr="0022606B">
        <w:trPr>
          <w:tblHeader/>
          <w:jc w:val="center"/>
        </w:trPr>
        <w:tc>
          <w:tcPr>
            <w:tcW w:w="982" w:type="pct"/>
            <w:shd w:val="clear" w:color="auto" w:fill="F7CAAC"/>
          </w:tcPr>
          <w:p w14:paraId="5FFF20C2" w14:textId="77777777" w:rsidR="001F1C37" w:rsidRPr="00E10D81" w:rsidRDefault="001F1C37" w:rsidP="00EB00F2">
            <w:pPr>
              <w:spacing w:line="276" w:lineRule="auto"/>
              <w:ind w:right="101"/>
              <w:rPr>
                <w:b/>
                <w:bCs/>
                <w:noProof/>
                <w:spacing w:val="5"/>
                <w:kern w:val="28"/>
                <w:sz w:val="20"/>
                <w:szCs w:val="20"/>
              </w:rPr>
            </w:pPr>
            <w:r w:rsidRPr="00E10D81">
              <w:rPr>
                <w:b/>
                <w:bCs/>
                <w:noProof/>
                <w:spacing w:val="5"/>
                <w:kern w:val="28"/>
                <w:sz w:val="20"/>
                <w:szCs w:val="20"/>
              </w:rPr>
              <w:t>Nom d’indicateur</w:t>
            </w:r>
          </w:p>
        </w:tc>
        <w:tc>
          <w:tcPr>
            <w:tcW w:w="569" w:type="pct"/>
            <w:shd w:val="clear" w:color="auto" w:fill="F7CAAC"/>
          </w:tcPr>
          <w:p w14:paraId="59988951" w14:textId="77777777" w:rsidR="001F1C37" w:rsidRPr="00E10D81" w:rsidRDefault="001F1C37" w:rsidP="00EB00F2">
            <w:pPr>
              <w:spacing w:line="276" w:lineRule="auto"/>
              <w:ind w:right="101"/>
              <w:rPr>
                <w:b/>
                <w:bCs/>
                <w:noProof/>
                <w:spacing w:val="5"/>
                <w:kern w:val="28"/>
                <w:sz w:val="20"/>
                <w:szCs w:val="20"/>
              </w:rPr>
            </w:pPr>
            <w:r w:rsidRPr="00E10D81">
              <w:rPr>
                <w:b/>
                <w:bCs/>
                <w:noProof/>
                <w:spacing w:val="5"/>
                <w:kern w:val="28"/>
                <w:sz w:val="20"/>
                <w:szCs w:val="20"/>
              </w:rPr>
              <w:t>Unité</w:t>
            </w:r>
          </w:p>
        </w:tc>
        <w:tc>
          <w:tcPr>
            <w:tcW w:w="1746" w:type="pct"/>
            <w:gridSpan w:val="2"/>
            <w:shd w:val="clear" w:color="auto" w:fill="F7CAAC"/>
          </w:tcPr>
          <w:p w14:paraId="4BD8D645" w14:textId="77777777" w:rsidR="001F1C37" w:rsidRPr="00E10D81" w:rsidRDefault="001F1C37" w:rsidP="00EB00F2">
            <w:pPr>
              <w:spacing w:line="276" w:lineRule="auto"/>
              <w:ind w:right="101"/>
              <w:rPr>
                <w:b/>
                <w:bCs/>
                <w:noProof/>
                <w:spacing w:val="5"/>
                <w:kern w:val="28"/>
                <w:sz w:val="20"/>
                <w:szCs w:val="20"/>
              </w:rPr>
            </w:pPr>
            <w:r w:rsidRPr="00E10D81">
              <w:rPr>
                <w:b/>
                <w:bCs/>
                <w:noProof/>
                <w:spacing w:val="5"/>
                <w:kern w:val="28"/>
                <w:sz w:val="20"/>
                <w:szCs w:val="20"/>
              </w:rPr>
              <w:t>Désagrégation</w:t>
            </w:r>
          </w:p>
        </w:tc>
        <w:tc>
          <w:tcPr>
            <w:tcW w:w="792" w:type="pct"/>
            <w:gridSpan w:val="2"/>
            <w:shd w:val="clear" w:color="auto" w:fill="F7CAAC"/>
          </w:tcPr>
          <w:p w14:paraId="58A0F9D8" w14:textId="77777777" w:rsidR="001F1C37" w:rsidRPr="00E10D81" w:rsidRDefault="001F1C37" w:rsidP="00EB00F2">
            <w:pPr>
              <w:spacing w:line="276" w:lineRule="auto"/>
              <w:ind w:right="101"/>
              <w:rPr>
                <w:b/>
                <w:bCs/>
                <w:noProof/>
                <w:spacing w:val="5"/>
                <w:kern w:val="28"/>
                <w:sz w:val="20"/>
                <w:szCs w:val="20"/>
              </w:rPr>
            </w:pPr>
            <w:r w:rsidRPr="00E10D81">
              <w:rPr>
                <w:b/>
                <w:bCs/>
                <w:noProof/>
                <w:spacing w:val="5"/>
                <w:kern w:val="28"/>
                <w:sz w:val="20"/>
                <w:szCs w:val="20"/>
              </w:rPr>
              <w:t>Période de collecte de l’indicateur</w:t>
            </w:r>
          </w:p>
        </w:tc>
        <w:tc>
          <w:tcPr>
            <w:tcW w:w="911" w:type="pct"/>
            <w:gridSpan w:val="2"/>
            <w:shd w:val="clear" w:color="auto" w:fill="F7CAAC"/>
          </w:tcPr>
          <w:p w14:paraId="329DB913" w14:textId="77777777" w:rsidR="001F1C37" w:rsidRPr="00E10D81" w:rsidRDefault="001F1C37" w:rsidP="00EB00F2">
            <w:pPr>
              <w:spacing w:line="276" w:lineRule="auto"/>
              <w:ind w:right="101"/>
              <w:rPr>
                <w:b/>
                <w:bCs/>
                <w:noProof/>
                <w:spacing w:val="5"/>
                <w:kern w:val="28"/>
                <w:sz w:val="20"/>
                <w:szCs w:val="20"/>
              </w:rPr>
            </w:pPr>
            <w:r w:rsidRPr="00E10D81">
              <w:rPr>
                <w:b/>
                <w:bCs/>
                <w:noProof/>
                <w:spacing w:val="5"/>
                <w:kern w:val="28"/>
                <w:sz w:val="20"/>
                <w:szCs w:val="20"/>
              </w:rPr>
              <w:t>Source de production des données</w:t>
            </w:r>
          </w:p>
        </w:tc>
      </w:tr>
      <w:tr w:rsidR="001F1C37" w:rsidRPr="00E10D81" w14:paraId="149185FB" w14:textId="77777777" w:rsidTr="0022606B">
        <w:trPr>
          <w:jc w:val="center"/>
        </w:trPr>
        <w:tc>
          <w:tcPr>
            <w:tcW w:w="5000" w:type="pct"/>
            <w:gridSpan w:val="8"/>
            <w:shd w:val="clear" w:color="auto" w:fill="AEAAAA"/>
          </w:tcPr>
          <w:p w14:paraId="76B4E3BB" w14:textId="77777777" w:rsidR="001F1C37" w:rsidRPr="00E10D81" w:rsidRDefault="001F1C37" w:rsidP="00EB00F2">
            <w:pPr>
              <w:spacing w:line="276" w:lineRule="auto"/>
              <w:ind w:right="101"/>
              <w:jc w:val="center"/>
              <w:rPr>
                <w:b/>
                <w:bCs/>
                <w:noProof/>
                <w:spacing w:val="5"/>
                <w:kern w:val="28"/>
                <w:sz w:val="20"/>
                <w:szCs w:val="20"/>
              </w:rPr>
            </w:pPr>
            <w:r w:rsidRPr="00E10D81">
              <w:rPr>
                <w:b/>
                <w:bCs/>
                <w:noProof/>
                <w:spacing w:val="5"/>
                <w:kern w:val="28"/>
                <w:sz w:val="20"/>
                <w:szCs w:val="20"/>
              </w:rPr>
              <w:t>Projet « Réformes des Politiques et Renforcement Institutionnel »</w:t>
            </w:r>
          </w:p>
        </w:tc>
      </w:tr>
      <w:tr w:rsidR="001F1C37" w:rsidRPr="00E10D81" w14:paraId="4EDA85CC" w14:textId="77777777" w:rsidTr="0022606B">
        <w:trPr>
          <w:jc w:val="center"/>
        </w:trPr>
        <w:tc>
          <w:tcPr>
            <w:tcW w:w="982" w:type="pct"/>
            <w:shd w:val="clear" w:color="auto" w:fill="auto"/>
          </w:tcPr>
          <w:p w14:paraId="2DCDAA3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Délai moyen d’établissement des devis</w:t>
            </w:r>
          </w:p>
        </w:tc>
        <w:tc>
          <w:tcPr>
            <w:tcW w:w="569" w:type="pct"/>
            <w:shd w:val="clear" w:color="auto" w:fill="auto"/>
          </w:tcPr>
          <w:p w14:paraId="46075353"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Jour</w:t>
            </w:r>
          </w:p>
        </w:tc>
        <w:tc>
          <w:tcPr>
            <w:tcW w:w="1746" w:type="pct"/>
            <w:gridSpan w:val="2"/>
            <w:shd w:val="clear" w:color="auto" w:fill="auto"/>
          </w:tcPr>
          <w:p w14:paraId="2214671A"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Agences et Directions régionales de la SBEE</w:t>
            </w:r>
          </w:p>
        </w:tc>
        <w:tc>
          <w:tcPr>
            <w:tcW w:w="792" w:type="pct"/>
            <w:gridSpan w:val="2"/>
            <w:shd w:val="clear" w:color="auto" w:fill="auto"/>
          </w:tcPr>
          <w:p w14:paraId="03C4230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2017</w:t>
            </w:r>
          </w:p>
        </w:tc>
        <w:tc>
          <w:tcPr>
            <w:tcW w:w="911" w:type="pct"/>
            <w:gridSpan w:val="2"/>
            <w:shd w:val="clear" w:color="auto" w:fill="auto"/>
          </w:tcPr>
          <w:p w14:paraId="168030BD"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Administrative</w:t>
            </w:r>
          </w:p>
        </w:tc>
      </w:tr>
      <w:tr w:rsidR="001F1C37" w:rsidRPr="00E10D81" w14:paraId="1F44E206" w14:textId="77777777" w:rsidTr="0022606B">
        <w:trPr>
          <w:jc w:val="center"/>
        </w:trPr>
        <w:tc>
          <w:tcPr>
            <w:tcW w:w="982" w:type="pct"/>
            <w:shd w:val="clear" w:color="auto" w:fill="auto"/>
          </w:tcPr>
          <w:p w14:paraId="304BB35C"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Délai moyen de branchement</w:t>
            </w:r>
          </w:p>
        </w:tc>
        <w:tc>
          <w:tcPr>
            <w:tcW w:w="569" w:type="pct"/>
            <w:shd w:val="clear" w:color="auto" w:fill="auto"/>
          </w:tcPr>
          <w:p w14:paraId="632C9880"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Jour</w:t>
            </w:r>
          </w:p>
        </w:tc>
        <w:tc>
          <w:tcPr>
            <w:tcW w:w="1746" w:type="pct"/>
            <w:gridSpan w:val="2"/>
            <w:shd w:val="clear" w:color="auto" w:fill="auto"/>
          </w:tcPr>
          <w:p w14:paraId="40E35CAA" w14:textId="77777777" w:rsidR="001F1C37" w:rsidRPr="00E10D81" w:rsidRDefault="001F1C37" w:rsidP="00EB00F2">
            <w:pPr>
              <w:rPr>
                <w:sz w:val="20"/>
                <w:szCs w:val="20"/>
              </w:rPr>
            </w:pPr>
            <w:r w:rsidRPr="00E10D81">
              <w:rPr>
                <w:noProof/>
                <w:spacing w:val="5"/>
                <w:kern w:val="28"/>
                <w:sz w:val="20"/>
                <w:szCs w:val="20"/>
              </w:rPr>
              <w:t>Agences et Directions régionales de la SBEE</w:t>
            </w:r>
          </w:p>
        </w:tc>
        <w:tc>
          <w:tcPr>
            <w:tcW w:w="792" w:type="pct"/>
            <w:gridSpan w:val="2"/>
            <w:shd w:val="clear" w:color="auto" w:fill="auto"/>
          </w:tcPr>
          <w:p w14:paraId="6D66AA64" w14:textId="77777777" w:rsidR="001F1C37" w:rsidRPr="00E10D81" w:rsidRDefault="001F1C37" w:rsidP="00EB00F2">
            <w:pPr>
              <w:rPr>
                <w:sz w:val="20"/>
                <w:szCs w:val="20"/>
              </w:rPr>
            </w:pPr>
            <w:r w:rsidRPr="00E10D81">
              <w:rPr>
                <w:noProof/>
                <w:spacing w:val="5"/>
                <w:kern w:val="28"/>
                <w:sz w:val="20"/>
                <w:szCs w:val="20"/>
              </w:rPr>
              <w:t>2017</w:t>
            </w:r>
          </w:p>
        </w:tc>
        <w:tc>
          <w:tcPr>
            <w:tcW w:w="911" w:type="pct"/>
            <w:gridSpan w:val="2"/>
            <w:shd w:val="clear" w:color="auto" w:fill="auto"/>
          </w:tcPr>
          <w:p w14:paraId="16A3A6DB"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1CE61305" w14:textId="77777777" w:rsidTr="0022606B">
        <w:trPr>
          <w:jc w:val="center"/>
        </w:trPr>
        <w:tc>
          <w:tcPr>
            <w:tcW w:w="982" w:type="pct"/>
            <w:shd w:val="clear" w:color="auto" w:fill="auto"/>
          </w:tcPr>
          <w:p w14:paraId="309FB81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Délai moyen de raccordement (extension)</w:t>
            </w:r>
          </w:p>
        </w:tc>
        <w:tc>
          <w:tcPr>
            <w:tcW w:w="569" w:type="pct"/>
            <w:shd w:val="clear" w:color="auto" w:fill="auto"/>
          </w:tcPr>
          <w:p w14:paraId="7A659E12"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Jour</w:t>
            </w:r>
          </w:p>
        </w:tc>
        <w:tc>
          <w:tcPr>
            <w:tcW w:w="1746" w:type="pct"/>
            <w:gridSpan w:val="2"/>
            <w:shd w:val="clear" w:color="auto" w:fill="auto"/>
          </w:tcPr>
          <w:p w14:paraId="276E0B55" w14:textId="77777777" w:rsidR="001F1C37" w:rsidRPr="00E10D81" w:rsidRDefault="001F1C37" w:rsidP="00EB00F2">
            <w:pPr>
              <w:rPr>
                <w:sz w:val="20"/>
                <w:szCs w:val="20"/>
              </w:rPr>
            </w:pPr>
            <w:r w:rsidRPr="00E10D81">
              <w:rPr>
                <w:noProof/>
                <w:spacing w:val="5"/>
                <w:kern w:val="28"/>
                <w:sz w:val="20"/>
                <w:szCs w:val="20"/>
              </w:rPr>
              <w:t>Agences et Directions régionales de la SBEE</w:t>
            </w:r>
          </w:p>
        </w:tc>
        <w:tc>
          <w:tcPr>
            <w:tcW w:w="792" w:type="pct"/>
            <w:gridSpan w:val="2"/>
            <w:shd w:val="clear" w:color="auto" w:fill="auto"/>
          </w:tcPr>
          <w:p w14:paraId="43B579D8" w14:textId="77777777" w:rsidR="001F1C37" w:rsidRPr="00E10D81" w:rsidRDefault="001F1C37" w:rsidP="00EB00F2">
            <w:pPr>
              <w:rPr>
                <w:sz w:val="20"/>
                <w:szCs w:val="20"/>
              </w:rPr>
            </w:pPr>
            <w:r w:rsidRPr="00E10D81">
              <w:rPr>
                <w:noProof/>
                <w:spacing w:val="5"/>
                <w:kern w:val="28"/>
                <w:sz w:val="20"/>
                <w:szCs w:val="20"/>
              </w:rPr>
              <w:t>2017</w:t>
            </w:r>
          </w:p>
        </w:tc>
        <w:tc>
          <w:tcPr>
            <w:tcW w:w="911" w:type="pct"/>
            <w:gridSpan w:val="2"/>
            <w:shd w:val="clear" w:color="auto" w:fill="auto"/>
          </w:tcPr>
          <w:p w14:paraId="241035A0"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278B405A" w14:textId="77777777" w:rsidTr="0022606B">
        <w:trPr>
          <w:jc w:val="center"/>
        </w:trPr>
        <w:tc>
          <w:tcPr>
            <w:tcW w:w="982" w:type="pct"/>
            <w:shd w:val="clear" w:color="auto" w:fill="auto"/>
          </w:tcPr>
          <w:p w14:paraId="41745CC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Coût moyen de branchement</w:t>
            </w:r>
          </w:p>
        </w:tc>
        <w:tc>
          <w:tcPr>
            <w:tcW w:w="569" w:type="pct"/>
            <w:shd w:val="clear" w:color="auto" w:fill="auto"/>
          </w:tcPr>
          <w:p w14:paraId="28179CA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FCFA</w:t>
            </w:r>
          </w:p>
        </w:tc>
        <w:tc>
          <w:tcPr>
            <w:tcW w:w="1746" w:type="pct"/>
            <w:gridSpan w:val="2"/>
            <w:shd w:val="clear" w:color="auto" w:fill="auto"/>
          </w:tcPr>
          <w:p w14:paraId="2CE1772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Directions régionales</w:t>
            </w:r>
          </w:p>
        </w:tc>
        <w:tc>
          <w:tcPr>
            <w:tcW w:w="792" w:type="pct"/>
            <w:gridSpan w:val="2"/>
            <w:shd w:val="clear" w:color="auto" w:fill="auto"/>
          </w:tcPr>
          <w:p w14:paraId="60A4EDC1" w14:textId="77777777" w:rsidR="001F1C37" w:rsidRPr="00E10D81" w:rsidRDefault="001F1C37" w:rsidP="00EB00F2">
            <w:pPr>
              <w:rPr>
                <w:sz w:val="20"/>
                <w:szCs w:val="20"/>
              </w:rPr>
            </w:pPr>
            <w:r w:rsidRPr="00E10D81">
              <w:rPr>
                <w:noProof/>
                <w:spacing w:val="5"/>
                <w:kern w:val="28"/>
                <w:sz w:val="20"/>
                <w:szCs w:val="20"/>
              </w:rPr>
              <w:t>2017</w:t>
            </w:r>
          </w:p>
        </w:tc>
        <w:tc>
          <w:tcPr>
            <w:tcW w:w="911" w:type="pct"/>
            <w:gridSpan w:val="2"/>
            <w:shd w:val="clear" w:color="auto" w:fill="auto"/>
          </w:tcPr>
          <w:p w14:paraId="3241F61B"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75107CA8" w14:textId="77777777" w:rsidTr="0022606B">
        <w:trPr>
          <w:jc w:val="center"/>
        </w:trPr>
        <w:tc>
          <w:tcPr>
            <w:tcW w:w="982" w:type="pct"/>
            <w:shd w:val="clear" w:color="auto" w:fill="auto"/>
          </w:tcPr>
          <w:p w14:paraId="24308EAB"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Coût moyen de raccordement (extension)  au km</w:t>
            </w:r>
          </w:p>
        </w:tc>
        <w:tc>
          <w:tcPr>
            <w:tcW w:w="569" w:type="pct"/>
            <w:shd w:val="clear" w:color="auto" w:fill="auto"/>
          </w:tcPr>
          <w:p w14:paraId="75DE050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FCFA</w:t>
            </w:r>
          </w:p>
        </w:tc>
        <w:tc>
          <w:tcPr>
            <w:tcW w:w="1746" w:type="pct"/>
            <w:gridSpan w:val="2"/>
            <w:shd w:val="clear" w:color="auto" w:fill="auto"/>
          </w:tcPr>
          <w:p w14:paraId="617374EB"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Directions régionales</w:t>
            </w:r>
          </w:p>
        </w:tc>
        <w:tc>
          <w:tcPr>
            <w:tcW w:w="792" w:type="pct"/>
            <w:gridSpan w:val="2"/>
            <w:shd w:val="clear" w:color="auto" w:fill="auto"/>
          </w:tcPr>
          <w:p w14:paraId="25594EFD" w14:textId="77777777" w:rsidR="001F1C37" w:rsidRPr="00E10D81" w:rsidRDefault="001F1C37" w:rsidP="00EB00F2">
            <w:pPr>
              <w:rPr>
                <w:sz w:val="20"/>
                <w:szCs w:val="20"/>
              </w:rPr>
            </w:pPr>
            <w:r w:rsidRPr="00E10D81">
              <w:rPr>
                <w:noProof/>
                <w:spacing w:val="5"/>
                <w:kern w:val="28"/>
                <w:sz w:val="20"/>
                <w:szCs w:val="20"/>
              </w:rPr>
              <w:t>2017</w:t>
            </w:r>
          </w:p>
        </w:tc>
        <w:tc>
          <w:tcPr>
            <w:tcW w:w="911" w:type="pct"/>
            <w:gridSpan w:val="2"/>
            <w:shd w:val="clear" w:color="auto" w:fill="auto"/>
          </w:tcPr>
          <w:p w14:paraId="6E37FDCC"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45ACB01D" w14:textId="77777777" w:rsidTr="0022606B">
        <w:trPr>
          <w:jc w:val="center"/>
        </w:trPr>
        <w:tc>
          <w:tcPr>
            <w:tcW w:w="982" w:type="pct"/>
            <w:shd w:val="clear" w:color="auto" w:fill="auto"/>
          </w:tcPr>
          <w:p w14:paraId="148B3B7C"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 xml:space="preserve">Puissance d’électricité appelée,  non </w:t>
            </w:r>
            <w:r w:rsidRPr="00E10D81">
              <w:rPr>
                <w:noProof/>
                <w:spacing w:val="5"/>
                <w:kern w:val="28"/>
                <w:sz w:val="20"/>
                <w:szCs w:val="20"/>
              </w:rPr>
              <w:lastRenderedPageBreak/>
              <w:t>satisfaite par la SBEE</w:t>
            </w:r>
          </w:p>
        </w:tc>
        <w:tc>
          <w:tcPr>
            <w:tcW w:w="569" w:type="pct"/>
            <w:shd w:val="clear" w:color="auto" w:fill="auto"/>
          </w:tcPr>
          <w:p w14:paraId="3C75C0AA"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lastRenderedPageBreak/>
              <w:t>KV Ampère</w:t>
            </w:r>
          </w:p>
        </w:tc>
        <w:tc>
          <w:tcPr>
            <w:tcW w:w="1746" w:type="pct"/>
            <w:gridSpan w:val="2"/>
            <w:shd w:val="clear" w:color="auto" w:fill="auto"/>
          </w:tcPr>
          <w:p w14:paraId="0C6D119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Directions régionales</w:t>
            </w:r>
          </w:p>
        </w:tc>
        <w:tc>
          <w:tcPr>
            <w:tcW w:w="792" w:type="pct"/>
            <w:gridSpan w:val="2"/>
            <w:shd w:val="clear" w:color="auto" w:fill="auto"/>
          </w:tcPr>
          <w:p w14:paraId="4F4809BF" w14:textId="77777777" w:rsidR="001F1C37" w:rsidRPr="00E10D81" w:rsidRDefault="001F1C37" w:rsidP="00EB00F2">
            <w:pPr>
              <w:rPr>
                <w:sz w:val="20"/>
                <w:szCs w:val="20"/>
              </w:rPr>
            </w:pPr>
            <w:r w:rsidRPr="00E10D81">
              <w:rPr>
                <w:noProof/>
                <w:spacing w:val="5"/>
                <w:kern w:val="28"/>
                <w:sz w:val="20"/>
                <w:szCs w:val="20"/>
              </w:rPr>
              <w:t>2017</w:t>
            </w:r>
          </w:p>
        </w:tc>
        <w:tc>
          <w:tcPr>
            <w:tcW w:w="911" w:type="pct"/>
            <w:gridSpan w:val="2"/>
            <w:shd w:val="clear" w:color="auto" w:fill="auto"/>
          </w:tcPr>
          <w:p w14:paraId="19AAB9F5"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57E169BB" w14:textId="77777777" w:rsidTr="0022606B">
        <w:trPr>
          <w:jc w:val="center"/>
        </w:trPr>
        <w:tc>
          <w:tcPr>
            <w:tcW w:w="982" w:type="pct"/>
            <w:shd w:val="clear" w:color="auto" w:fill="auto"/>
          </w:tcPr>
          <w:p w14:paraId="0CED26A6"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Délai moyen de résolution  des plaintes techniques</w:t>
            </w:r>
          </w:p>
        </w:tc>
        <w:tc>
          <w:tcPr>
            <w:tcW w:w="569" w:type="pct"/>
            <w:shd w:val="clear" w:color="auto" w:fill="auto"/>
          </w:tcPr>
          <w:p w14:paraId="00F0672E"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Jour</w:t>
            </w:r>
          </w:p>
        </w:tc>
        <w:tc>
          <w:tcPr>
            <w:tcW w:w="1746" w:type="pct"/>
            <w:gridSpan w:val="2"/>
            <w:shd w:val="clear" w:color="auto" w:fill="auto"/>
          </w:tcPr>
          <w:p w14:paraId="21B2FE0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Directions régionales</w:t>
            </w:r>
          </w:p>
        </w:tc>
        <w:tc>
          <w:tcPr>
            <w:tcW w:w="792" w:type="pct"/>
            <w:gridSpan w:val="2"/>
            <w:shd w:val="clear" w:color="auto" w:fill="auto"/>
          </w:tcPr>
          <w:p w14:paraId="6AC7C30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2017</w:t>
            </w:r>
          </w:p>
        </w:tc>
        <w:tc>
          <w:tcPr>
            <w:tcW w:w="911" w:type="pct"/>
            <w:gridSpan w:val="2"/>
            <w:shd w:val="clear" w:color="auto" w:fill="auto"/>
          </w:tcPr>
          <w:p w14:paraId="0C91FE9C"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469BA3E6" w14:textId="77777777" w:rsidTr="0022606B">
        <w:trPr>
          <w:jc w:val="center"/>
        </w:trPr>
        <w:tc>
          <w:tcPr>
            <w:tcW w:w="982" w:type="pct"/>
            <w:shd w:val="clear" w:color="auto" w:fill="auto"/>
          </w:tcPr>
          <w:p w14:paraId="7DA21A93"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Montant investi dans  les nouvelles infrastructures</w:t>
            </w:r>
          </w:p>
        </w:tc>
        <w:tc>
          <w:tcPr>
            <w:tcW w:w="569" w:type="pct"/>
            <w:shd w:val="clear" w:color="auto" w:fill="auto"/>
          </w:tcPr>
          <w:p w14:paraId="4EE26BF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Millions de FCFA</w:t>
            </w:r>
          </w:p>
        </w:tc>
        <w:tc>
          <w:tcPr>
            <w:tcW w:w="1746" w:type="pct"/>
            <w:gridSpan w:val="2"/>
            <w:shd w:val="clear" w:color="auto" w:fill="auto"/>
          </w:tcPr>
          <w:p w14:paraId="5F54D89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 xml:space="preserve">Direction  de  la  Comptabilité </w:t>
            </w:r>
          </w:p>
          <w:p w14:paraId="55060E5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de la SBEE</w:t>
            </w:r>
          </w:p>
        </w:tc>
        <w:tc>
          <w:tcPr>
            <w:tcW w:w="792" w:type="pct"/>
            <w:gridSpan w:val="2"/>
            <w:shd w:val="clear" w:color="auto" w:fill="auto"/>
          </w:tcPr>
          <w:p w14:paraId="6461189D"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2017, 2018 et 2019</w:t>
            </w:r>
          </w:p>
        </w:tc>
        <w:tc>
          <w:tcPr>
            <w:tcW w:w="911" w:type="pct"/>
            <w:gridSpan w:val="2"/>
            <w:shd w:val="clear" w:color="auto" w:fill="auto"/>
          </w:tcPr>
          <w:p w14:paraId="7BFA2648"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3404D750" w14:textId="77777777" w:rsidTr="0022606B">
        <w:trPr>
          <w:jc w:val="center"/>
        </w:trPr>
        <w:tc>
          <w:tcPr>
            <w:tcW w:w="982" w:type="pct"/>
            <w:shd w:val="clear" w:color="auto" w:fill="auto"/>
          </w:tcPr>
          <w:p w14:paraId="5BEB7F40"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 xml:space="preserve">Montant investi </w:t>
            </w:r>
          </w:p>
          <w:p w14:paraId="747DAC23"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dans  la maintenance des infrastructures</w:t>
            </w:r>
          </w:p>
        </w:tc>
        <w:tc>
          <w:tcPr>
            <w:tcW w:w="569" w:type="pct"/>
            <w:shd w:val="clear" w:color="auto" w:fill="auto"/>
          </w:tcPr>
          <w:p w14:paraId="1441BE8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Millions de FCFA</w:t>
            </w:r>
          </w:p>
        </w:tc>
        <w:tc>
          <w:tcPr>
            <w:tcW w:w="1746" w:type="pct"/>
            <w:gridSpan w:val="2"/>
            <w:shd w:val="clear" w:color="auto" w:fill="auto"/>
          </w:tcPr>
          <w:p w14:paraId="393694E9"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 xml:space="preserve">Direction  de  la  Comptabilité </w:t>
            </w:r>
          </w:p>
          <w:p w14:paraId="7DFB8901"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de la SBEE</w:t>
            </w:r>
          </w:p>
        </w:tc>
        <w:tc>
          <w:tcPr>
            <w:tcW w:w="792" w:type="pct"/>
            <w:gridSpan w:val="2"/>
            <w:shd w:val="clear" w:color="auto" w:fill="auto"/>
          </w:tcPr>
          <w:p w14:paraId="35C3EDD0" w14:textId="77777777" w:rsidR="001F1C37" w:rsidRPr="00E10D81" w:rsidRDefault="001F1C37" w:rsidP="00EB00F2">
            <w:pPr>
              <w:rPr>
                <w:sz w:val="20"/>
                <w:szCs w:val="20"/>
              </w:rPr>
            </w:pPr>
            <w:r w:rsidRPr="00E10D81">
              <w:rPr>
                <w:noProof/>
                <w:spacing w:val="5"/>
                <w:kern w:val="28"/>
                <w:sz w:val="20"/>
                <w:szCs w:val="20"/>
              </w:rPr>
              <w:t>2017, 2018 et 2019</w:t>
            </w:r>
          </w:p>
        </w:tc>
        <w:tc>
          <w:tcPr>
            <w:tcW w:w="911" w:type="pct"/>
            <w:gridSpan w:val="2"/>
            <w:shd w:val="clear" w:color="auto" w:fill="auto"/>
          </w:tcPr>
          <w:p w14:paraId="3887278B"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155308A2" w14:textId="77777777" w:rsidTr="0022606B">
        <w:trPr>
          <w:jc w:val="center"/>
        </w:trPr>
        <w:tc>
          <w:tcPr>
            <w:tcW w:w="982" w:type="pct"/>
            <w:shd w:val="clear" w:color="auto" w:fill="auto"/>
          </w:tcPr>
          <w:p w14:paraId="38C4ED6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Montant investi dans  la formation</w:t>
            </w:r>
          </w:p>
        </w:tc>
        <w:tc>
          <w:tcPr>
            <w:tcW w:w="569" w:type="pct"/>
            <w:shd w:val="clear" w:color="auto" w:fill="auto"/>
          </w:tcPr>
          <w:p w14:paraId="75D48459"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Millions de FCFA</w:t>
            </w:r>
          </w:p>
        </w:tc>
        <w:tc>
          <w:tcPr>
            <w:tcW w:w="1746" w:type="pct"/>
            <w:gridSpan w:val="2"/>
            <w:shd w:val="clear" w:color="auto" w:fill="auto"/>
          </w:tcPr>
          <w:p w14:paraId="74E634CD"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 xml:space="preserve">Direction  de  la  Comptabilité </w:t>
            </w:r>
          </w:p>
          <w:p w14:paraId="3E84A10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de la SBEE</w:t>
            </w:r>
          </w:p>
        </w:tc>
        <w:tc>
          <w:tcPr>
            <w:tcW w:w="792" w:type="pct"/>
            <w:gridSpan w:val="2"/>
            <w:shd w:val="clear" w:color="auto" w:fill="auto"/>
          </w:tcPr>
          <w:p w14:paraId="01222319" w14:textId="77777777" w:rsidR="001F1C37" w:rsidRPr="00E10D81" w:rsidRDefault="001F1C37" w:rsidP="00EB00F2">
            <w:pPr>
              <w:rPr>
                <w:sz w:val="20"/>
                <w:szCs w:val="20"/>
              </w:rPr>
            </w:pPr>
            <w:r w:rsidRPr="00E10D81">
              <w:rPr>
                <w:noProof/>
                <w:spacing w:val="5"/>
                <w:kern w:val="28"/>
                <w:sz w:val="20"/>
                <w:szCs w:val="20"/>
              </w:rPr>
              <w:t>2017, 2018 et 2019</w:t>
            </w:r>
          </w:p>
        </w:tc>
        <w:tc>
          <w:tcPr>
            <w:tcW w:w="911" w:type="pct"/>
            <w:gridSpan w:val="2"/>
            <w:shd w:val="clear" w:color="auto" w:fill="auto"/>
          </w:tcPr>
          <w:p w14:paraId="15A9273D"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0CB2199C" w14:textId="77777777" w:rsidTr="0022606B">
        <w:trPr>
          <w:jc w:val="center"/>
        </w:trPr>
        <w:tc>
          <w:tcPr>
            <w:tcW w:w="982" w:type="pct"/>
            <w:shd w:val="clear" w:color="auto" w:fill="auto"/>
          </w:tcPr>
          <w:p w14:paraId="2D7EFA0B"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Taux  de traitement  des problèmes de la clientèle</w:t>
            </w:r>
          </w:p>
        </w:tc>
        <w:tc>
          <w:tcPr>
            <w:tcW w:w="569" w:type="pct"/>
            <w:shd w:val="clear" w:color="auto" w:fill="auto"/>
          </w:tcPr>
          <w:p w14:paraId="7B4B4941"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w:t>
            </w:r>
          </w:p>
        </w:tc>
        <w:tc>
          <w:tcPr>
            <w:tcW w:w="1746" w:type="pct"/>
            <w:gridSpan w:val="2"/>
            <w:shd w:val="clear" w:color="auto" w:fill="auto"/>
          </w:tcPr>
          <w:p w14:paraId="12462F3A"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Directions régionales</w:t>
            </w:r>
          </w:p>
        </w:tc>
        <w:tc>
          <w:tcPr>
            <w:tcW w:w="792" w:type="pct"/>
            <w:gridSpan w:val="2"/>
            <w:shd w:val="clear" w:color="auto" w:fill="auto"/>
          </w:tcPr>
          <w:p w14:paraId="298E6F7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2017</w:t>
            </w:r>
          </w:p>
        </w:tc>
        <w:tc>
          <w:tcPr>
            <w:tcW w:w="911" w:type="pct"/>
            <w:gridSpan w:val="2"/>
            <w:shd w:val="clear" w:color="auto" w:fill="auto"/>
          </w:tcPr>
          <w:p w14:paraId="5856957F" w14:textId="77777777" w:rsidR="001F1C37" w:rsidRPr="00E10D81" w:rsidRDefault="001F1C37" w:rsidP="00EB00F2">
            <w:pPr>
              <w:rPr>
                <w:sz w:val="20"/>
                <w:szCs w:val="20"/>
              </w:rPr>
            </w:pPr>
            <w:r w:rsidRPr="00E10D81">
              <w:rPr>
                <w:noProof/>
                <w:spacing w:val="5"/>
                <w:kern w:val="28"/>
                <w:sz w:val="20"/>
                <w:szCs w:val="20"/>
              </w:rPr>
              <w:t>Administrative</w:t>
            </w:r>
          </w:p>
        </w:tc>
      </w:tr>
      <w:tr w:rsidR="001F1C37" w:rsidRPr="00E10D81" w14:paraId="6D8C3118" w14:textId="77777777" w:rsidTr="0022606B">
        <w:trPr>
          <w:trHeight w:val="210"/>
          <w:jc w:val="center"/>
        </w:trPr>
        <w:tc>
          <w:tcPr>
            <w:tcW w:w="982" w:type="pct"/>
            <w:vMerge w:val="restart"/>
            <w:shd w:val="clear" w:color="auto" w:fill="auto"/>
          </w:tcPr>
          <w:p w14:paraId="278D1B70"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Taux d’adoption d’appareils d’Efficacité Énergétique</w:t>
            </w:r>
          </w:p>
        </w:tc>
        <w:tc>
          <w:tcPr>
            <w:tcW w:w="569" w:type="pct"/>
            <w:vMerge w:val="restart"/>
            <w:shd w:val="clear" w:color="auto" w:fill="auto"/>
          </w:tcPr>
          <w:p w14:paraId="6B62602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w:t>
            </w:r>
          </w:p>
        </w:tc>
        <w:tc>
          <w:tcPr>
            <w:tcW w:w="871" w:type="pct"/>
            <w:vMerge w:val="restart"/>
            <w:shd w:val="clear" w:color="auto" w:fill="auto"/>
          </w:tcPr>
          <w:p w14:paraId="380F37B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Ménages</w:t>
            </w:r>
          </w:p>
        </w:tc>
        <w:tc>
          <w:tcPr>
            <w:tcW w:w="875" w:type="pct"/>
            <w:shd w:val="clear" w:color="auto" w:fill="auto"/>
          </w:tcPr>
          <w:p w14:paraId="3AD96463"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Femme</w:t>
            </w:r>
          </w:p>
        </w:tc>
        <w:tc>
          <w:tcPr>
            <w:tcW w:w="792" w:type="pct"/>
            <w:gridSpan w:val="2"/>
            <w:vMerge w:val="restart"/>
            <w:shd w:val="clear" w:color="auto" w:fill="auto"/>
          </w:tcPr>
          <w:p w14:paraId="40ECFBF0"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2020</w:t>
            </w:r>
          </w:p>
        </w:tc>
        <w:tc>
          <w:tcPr>
            <w:tcW w:w="911" w:type="pct"/>
            <w:gridSpan w:val="2"/>
            <w:vMerge w:val="restart"/>
            <w:shd w:val="clear" w:color="auto" w:fill="auto"/>
          </w:tcPr>
          <w:p w14:paraId="5E89F516" w14:textId="77777777" w:rsidR="001F1C37" w:rsidRPr="00E10D81" w:rsidRDefault="001F1C37" w:rsidP="00EB00F2">
            <w:pPr>
              <w:rPr>
                <w:noProof/>
                <w:spacing w:val="5"/>
                <w:kern w:val="28"/>
                <w:sz w:val="20"/>
                <w:szCs w:val="20"/>
              </w:rPr>
            </w:pPr>
            <w:r w:rsidRPr="00E10D81">
              <w:rPr>
                <w:noProof/>
                <w:spacing w:val="5"/>
                <w:kern w:val="28"/>
                <w:sz w:val="20"/>
                <w:szCs w:val="20"/>
              </w:rPr>
              <w:t>Enquête</w:t>
            </w:r>
          </w:p>
        </w:tc>
      </w:tr>
      <w:tr w:rsidR="001F1C37" w:rsidRPr="00E10D81" w14:paraId="184D85BC" w14:textId="77777777" w:rsidTr="0022606B">
        <w:trPr>
          <w:trHeight w:val="210"/>
          <w:jc w:val="center"/>
        </w:trPr>
        <w:tc>
          <w:tcPr>
            <w:tcW w:w="982" w:type="pct"/>
            <w:vMerge/>
            <w:shd w:val="clear" w:color="auto" w:fill="auto"/>
          </w:tcPr>
          <w:p w14:paraId="36445956"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7723F634"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39A93169" w14:textId="77777777" w:rsidR="001F1C37" w:rsidRPr="00E10D81" w:rsidRDefault="001F1C37" w:rsidP="00EB00F2">
            <w:pPr>
              <w:spacing w:line="276" w:lineRule="auto"/>
              <w:ind w:right="101"/>
              <w:rPr>
                <w:noProof/>
                <w:spacing w:val="5"/>
                <w:kern w:val="28"/>
                <w:sz w:val="20"/>
                <w:szCs w:val="20"/>
              </w:rPr>
            </w:pPr>
          </w:p>
        </w:tc>
        <w:tc>
          <w:tcPr>
            <w:tcW w:w="875" w:type="pct"/>
            <w:shd w:val="clear" w:color="auto" w:fill="auto"/>
          </w:tcPr>
          <w:p w14:paraId="2AD96130"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Homme</w:t>
            </w:r>
          </w:p>
        </w:tc>
        <w:tc>
          <w:tcPr>
            <w:tcW w:w="792" w:type="pct"/>
            <w:gridSpan w:val="2"/>
            <w:vMerge/>
            <w:shd w:val="clear" w:color="auto" w:fill="auto"/>
          </w:tcPr>
          <w:p w14:paraId="70723252"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6801635B" w14:textId="77777777" w:rsidR="001F1C37" w:rsidRPr="00E10D81" w:rsidRDefault="001F1C37" w:rsidP="00EB00F2">
            <w:pPr>
              <w:rPr>
                <w:noProof/>
                <w:spacing w:val="5"/>
                <w:kern w:val="28"/>
                <w:sz w:val="20"/>
                <w:szCs w:val="20"/>
              </w:rPr>
            </w:pPr>
          </w:p>
        </w:tc>
      </w:tr>
      <w:tr w:rsidR="001F1C37" w:rsidRPr="00E10D81" w14:paraId="57424457" w14:textId="77777777" w:rsidTr="0022606B">
        <w:trPr>
          <w:trHeight w:val="210"/>
          <w:jc w:val="center"/>
        </w:trPr>
        <w:tc>
          <w:tcPr>
            <w:tcW w:w="982" w:type="pct"/>
            <w:vMerge/>
            <w:shd w:val="clear" w:color="auto" w:fill="auto"/>
          </w:tcPr>
          <w:p w14:paraId="71103172"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1545CC71" w14:textId="77777777" w:rsidR="001F1C37" w:rsidRPr="00E10D81" w:rsidRDefault="001F1C37" w:rsidP="00EB00F2">
            <w:pPr>
              <w:spacing w:line="276" w:lineRule="auto"/>
              <w:ind w:right="101"/>
              <w:rPr>
                <w:noProof/>
                <w:spacing w:val="5"/>
                <w:kern w:val="28"/>
                <w:sz w:val="20"/>
                <w:szCs w:val="20"/>
              </w:rPr>
            </w:pPr>
          </w:p>
        </w:tc>
        <w:tc>
          <w:tcPr>
            <w:tcW w:w="871" w:type="pct"/>
            <w:vMerge w:val="restart"/>
            <w:shd w:val="clear" w:color="auto" w:fill="auto"/>
          </w:tcPr>
          <w:p w14:paraId="31C0BF6D"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Entreprises</w:t>
            </w:r>
          </w:p>
        </w:tc>
        <w:tc>
          <w:tcPr>
            <w:tcW w:w="875" w:type="pct"/>
            <w:shd w:val="clear" w:color="auto" w:fill="auto"/>
          </w:tcPr>
          <w:p w14:paraId="4A7C912A"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Industrielles</w:t>
            </w:r>
          </w:p>
        </w:tc>
        <w:tc>
          <w:tcPr>
            <w:tcW w:w="792" w:type="pct"/>
            <w:gridSpan w:val="2"/>
            <w:vMerge/>
            <w:shd w:val="clear" w:color="auto" w:fill="auto"/>
          </w:tcPr>
          <w:p w14:paraId="27D9C68F"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68A32EAB" w14:textId="77777777" w:rsidR="001F1C37" w:rsidRPr="00E10D81" w:rsidRDefault="001F1C37" w:rsidP="00EB00F2">
            <w:pPr>
              <w:rPr>
                <w:noProof/>
                <w:spacing w:val="5"/>
                <w:kern w:val="28"/>
                <w:sz w:val="20"/>
                <w:szCs w:val="20"/>
              </w:rPr>
            </w:pPr>
          </w:p>
        </w:tc>
      </w:tr>
      <w:tr w:rsidR="001F1C37" w:rsidRPr="00E10D81" w14:paraId="10D2C1AC" w14:textId="77777777" w:rsidTr="0022606B">
        <w:trPr>
          <w:trHeight w:val="210"/>
          <w:jc w:val="center"/>
        </w:trPr>
        <w:tc>
          <w:tcPr>
            <w:tcW w:w="982" w:type="pct"/>
            <w:vMerge/>
            <w:shd w:val="clear" w:color="auto" w:fill="auto"/>
          </w:tcPr>
          <w:p w14:paraId="24449EDD"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778F5548"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50C7928E" w14:textId="77777777" w:rsidR="001F1C37" w:rsidRPr="00E10D81" w:rsidRDefault="001F1C37" w:rsidP="00EB00F2">
            <w:pPr>
              <w:spacing w:line="276" w:lineRule="auto"/>
              <w:ind w:right="101"/>
              <w:rPr>
                <w:noProof/>
                <w:spacing w:val="5"/>
                <w:kern w:val="28"/>
                <w:sz w:val="20"/>
                <w:szCs w:val="20"/>
              </w:rPr>
            </w:pPr>
          </w:p>
        </w:tc>
        <w:tc>
          <w:tcPr>
            <w:tcW w:w="875" w:type="pct"/>
            <w:shd w:val="clear" w:color="auto" w:fill="auto"/>
          </w:tcPr>
          <w:p w14:paraId="134E44E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Commerciales</w:t>
            </w:r>
          </w:p>
        </w:tc>
        <w:tc>
          <w:tcPr>
            <w:tcW w:w="792" w:type="pct"/>
            <w:gridSpan w:val="2"/>
            <w:vMerge/>
            <w:shd w:val="clear" w:color="auto" w:fill="auto"/>
          </w:tcPr>
          <w:p w14:paraId="3CB61A4D"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311BC148" w14:textId="77777777" w:rsidR="001F1C37" w:rsidRPr="00E10D81" w:rsidRDefault="001F1C37" w:rsidP="00EB00F2">
            <w:pPr>
              <w:rPr>
                <w:noProof/>
                <w:spacing w:val="5"/>
                <w:kern w:val="28"/>
                <w:sz w:val="20"/>
                <w:szCs w:val="20"/>
              </w:rPr>
            </w:pPr>
          </w:p>
        </w:tc>
      </w:tr>
      <w:tr w:rsidR="001F1C37" w:rsidRPr="00E10D81" w14:paraId="29A78887" w14:textId="77777777" w:rsidTr="0022606B">
        <w:trPr>
          <w:trHeight w:val="425"/>
          <w:jc w:val="center"/>
        </w:trPr>
        <w:tc>
          <w:tcPr>
            <w:tcW w:w="982" w:type="pct"/>
            <w:vMerge/>
            <w:shd w:val="clear" w:color="auto" w:fill="auto"/>
          </w:tcPr>
          <w:p w14:paraId="005CA726"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7D85111A" w14:textId="77777777" w:rsidR="001F1C37" w:rsidRPr="00E10D81" w:rsidRDefault="001F1C37" w:rsidP="00EB00F2">
            <w:pPr>
              <w:spacing w:line="276" w:lineRule="auto"/>
              <w:ind w:right="101"/>
              <w:rPr>
                <w:noProof/>
                <w:spacing w:val="5"/>
                <w:kern w:val="28"/>
                <w:sz w:val="20"/>
                <w:szCs w:val="20"/>
              </w:rPr>
            </w:pPr>
          </w:p>
        </w:tc>
        <w:tc>
          <w:tcPr>
            <w:tcW w:w="871" w:type="pct"/>
            <w:shd w:val="clear" w:color="auto" w:fill="auto"/>
          </w:tcPr>
          <w:p w14:paraId="74EE0A6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Moyenne globale</w:t>
            </w:r>
          </w:p>
        </w:tc>
        <w:tc>
          <w:tcPr>
            <w:tcW w:w="875" w:type="pct"/>
            <w:shd w:val="clear" w:color="auto" w:fill="auto"/>
          </w:tcPr>
          <w:p w14:paraId="6B1218A9" w14:textId="77777777" w:rsidR="001F1C37" w:rsidRPr="00E10D81" w:rsidRDefault="001F1C37" w:rsidP="00EB00F2">
            <w:pPr>
              <w:spacing w:line="276" w:lineRule="auto"/>
              <w:ind w:right="101"/>
              <w:rPr>
                <w:noProof/>
                <w:spacing w:val="5"/>
                <w:kern w:val="28"/>
                <w:sz w:val="20"/>
                <w:szCs w:val="20"/>
              </w:rPr>
            </w:pPr>
          </w:p>
        </w:tc>
        <w:tc>
          <w:tcPr>
            <w:tcW w:w="792" w:type="pct"/>
            <w:gridSpan w:val="2"/>
            <w:vMerge/>
            <w:shd w:val="clear" w:color="auto" w:fill="auto"/>
          </w:tcPr>
          <w:p w14:paraId="3049065A"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7C858761" w14:textId="77777777" w:rsidR="001F1C37" w:rsidRPr="00E10D81" w:rsidRDefault="001F1C37" w:rsidP="00EB00F2">
            <w:pPr>
              <w:rPr>
                <w:noProof/>
                <w:spacing w:val="5"/>
                <w:kern w:val="28"/>
                <w:sz w:val="20"/>
                <w:szCs w:val="20"/>
              </w:rPr>
            </w:pPr>
          </w:p>
        </w:tc>
      </w:tr>
      <w:tr w:rsidR="001F1C37" w:rsidRPr="00E10D81" w14:paraId="2E41D2E7" w14:textId="77777777" w:rsidTr="0022606B">
        <w:trPr>
          <w:trHeight w:val="398"/>
          <w:jc w:val="center"/>
        </w:trPr>
        <w:tc>
          <w:tcPr>
            <w:tcW w:w="982" w:type="pct"/>
            <w:vMerge w:val="restart"/>
            <w:shd w:val="clear" w:color="auto" w:fill="auto"/>
          </w:tcPr>
          <w:p w14:paraId="1B2D794A"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Indice  de satisfaction  de la clientèle</w:t>
            </w:r>
          </w:p>
        </w:tc>
        <w:tc>
          <w:tcPr>
            <w:tcW w:w="569" w:type="pct"/>
            <w:vMerge w:val="restart"/>
            <w:shd w:val="clear" w:color="auto" w:fill="auto"/>
          </w:tcPr>
          <w:p w14:paraId="3A92C1FB"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w:t>
            </w:r>
          </w:p>
        </w:tc>
        <w:tc>
          <w:tcPr>
            <w:tcW w:w="871" w:type="pct"/>
            <w:shd w:val="clear" w:color="auto" w:fill="auto"/>
          </w:tcPr>
          <w:p w14:paraId="2B289992"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Chacun des 12 départements</w:t>
            </w:r>
          </w:p>
        </w:tc>
        <w:tc>
          <w:tcPr>
            <w:tcW w:w="875" w:type="pct"/>
            <w:shd w:val="clear" w:color="auto" w:fill="auto"/>
          </w:tcPr>
          <w:p w14:paraId="4F98324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Masculin / Féminin</w:t>
            </w:r>
          </w:p>
        </w:tc>
        <w:tc>
          <w:tcPr>
            <w:tcW w:w="792" w:type="pct"/>
            <w:gridSpan w:val="2"/>
            <w:vMerge w:val="restart"/>
            <w:shd w:val="clear" w:color="auto" w:fill="auto"/>
          </w:tcPr>
          <w:p w14:paraId="1CCDCF7F"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2020</w:t>
            </w:r>
          </w:p>
        </w:tc>
        <w:tc>
          <w:tcPr>
            <w:tcW w:w="911" w:type="pct"/>
            <w:gridSpan w:val="2"/>
            <w:vMerge w:val="restart"/>
            <w:shd w:val="clear" w:color="auto" w:fill="auto"/>
          </w:tcPr>
          <w:p w14:paraId="1E9DFEB9" w14:textId="77777777" w:rsidR="001F1C37" w:rsidRPr="00E10D81" w:rsidRDefault="001F1C37" w:rsidP="00EB00F2">
            <w:pPr>
              <w:rPr>
                <w:noProof/>
                <w:spacing w:val="5"/>
                <w:kern w:val="28"/>
                <w:sz w:val="20"/>
                <w:szCs w:val="20"/>
              </w:rPr>
            </w:pPr>
            <w:r w:rsidRPr="00E10D81">
              <w:rPr>
                <w:noProof/>
                <w:spacing w:val="5"/>
                <w:kern w:val="28"/>
                <w:sz w:val="20"/>
                <w:szCs w:val="20"/>
              </w:rPr>
              <w:t>Enquête</w:t>
            </w:r>
          </w:p>
        </w:tc>
      </w:tr>
      <w:tr w:rsidR="001F1C37" w:rsidRPr="00E10D81" w14:paraId="5E4C4BC5" w14:textId="77777777" w:rsidTr="0022606B">
        <w:trPr>
          <w:trHeight w:val="397"/>
          <w:jc w:val="center"/>
        </w:trPr>
        <w:tc>
          <w:tcPr>
            <w:tcW w:w="982" w:type="pct"/>
            <w:vMerge/>
            <w:shd w:val="clear" w:color="auto" w:fill="auto"/>
          </w:tcPr>
          <w:p w14:paraId="2E44BDA3"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1E2BE844" w14:textId="77777777" w:rsidR="001F1C37" w:rsidRPr="00E10D81" w:rsidRDefault="001F1C37" w:rsidP="00EB00F2">
            <w:pPr>
              <w:spacing w:line="276" w:lineRule="auto"/>
              <w:ind w:right="101"/>
              <w:rPr>
                <w:noProof/>
                <w:spacing w:val="5"/>
                <w:kern w:val="28"/>
                <w:sz w:val="20"/>
                <w:szCs w:val="20"/>
              </w:rPr>
            </w:pPr>
          </w:p>
        </w:tc>
        <w:tc>
          <w:tcPr>
            <w:tcW w:w="871" w:type="pct"/>
            <w:shd w:val="clear" w:color="auto" w:fill="auto"/>
          </w:tcPr>
          <w:p w14:paraId="157A2836"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Ensemble</w:t>
            </w:r>
          </w:p>
        </w:tc>
        <w:tc>
          <w:tcPr>
            <w:tcW w:w="875" w:type="pct"/>
            <w:shd w:val="clear" w:color="auto" w:fill="auto"/>
          </w:tcPr>
          <w:p w14:paraId="0A65593E"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Masculin / Féminin</w:t>
            </w:r>
          </w:p>
        </w:tc>
        <w:tc>
          <w:tcPr>
            <w:tcW w:w="792" w:type="pct"/>
            <w:gridSpan w:val="2"/>
            <w:vMerge/>
            <w:shd w:val="clear" w:color="auto" w:fill="auto"/>
          </w:tcPr>
          <w:p w14:paraId="6D1D46C9"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17316DC1" w14:textId="77777777" w:rsidR="001F1C37" w:rsidRPr="00E10D81" w:rsidRDefault="001F1C37" w:rsidP="00EB00F2">
            <w:pPr>
              <w:rPr>
                <w:noProof/>
                <w:spacing w:val="5"/>
                <w:kern w:val="28"/>
                <w:sz w:val="20"/>
                <w:szCs w:val="20"/>
              </w:rPr>
            </w:pPr>
          </w:p>
        </w:tc>
      </w:tr>
      <w:tr w:rsidR="001F1C37" w:rsidRPr="00E10D81" w14:paraId="25DA16DA" w14:textId="77777777" w:rsidTr="0022606B">
        <w:trPr>
          <w:trHeight w:val="210"/>
          <w:jc w:val="center"/>
        </w:trPr>
        <w:tc>
          <w:tcPr>
            <w:tcW w:w="982" w:type="pct"/>
            <w:vMerge w:val="restart"/>
            <w:shd w:val="clear" w:color="auto" w:fill="auto"/>
          </w:tcPr>
          <w:p w14:paraId="3003A96C"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lastRenderedPageBreak/>
              <w:t>Adhésion  à l’application du régime tarifaire</w:t>
            </w:r>
          </w:p>
        </w:tc>
        <w:tc>
          <w:tcPr>
            <w:tcW w:w="569" w:type="pct"/>
            <w:vMerge w:val="restart"/>
            <w:shd w:val="clear" w:color="auto" w:fill="auto"/>
          </w:tcPr>
          <w:p w14:paraId="17875A72"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w:t>
            </w:r>
          </w:p>
        </w:tc>
        <w:tc>
          <w:tcPr>
            <w:tcW w:w="871" w:type="pct"/>
            <w:vMerge w:val="restart"/>
            <w:shd w:val="clear" w:color="auto" w:fill="auto"/>
          </w:tcPr>
          <w:p w14:paraId="3EA5827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Ménages</w:t>
            </w:r>
          </w:p>
        </w:tc>
        <w:tc>
          <w:tcPr>
            <w:tcW w:w="875" w:type="pct"/>
            <w:shd w:val="clear" w:color="auto" w:fill="auto"/>
          </w:tcPr>
          <w:p w14:paraId="6E8AA16F"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Femme</w:t>
            </w:r>
          </w:p>
        </w:tc>
        <w:tc>
          <w:tcPr>
            <w:tcW w:w="792" w:type="pct"/>
            <w:gridSpan w:val="2"/>
            <w:vMerge w:val="restart"/>
            <w:shd w:val="clear" w:color="auto" w:fill="auto"/>
          </w:tcPr>
          <w:p w14:paraId="576024D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2020</w:t>
            </w:r>
          </w:p>
        </w:tc>
        <w:tc>
          <w:tcPr>
            <w:tcW w:w="911" w:type="pct"/>
            <w:gridSpan w:val="2"/>
            <w:vMerge w:val="restart"/>
            <w:shd w:val="clear" w:color="auto" w:fill="auto"/>
          </w:tcPr>
          <w:p w14:paraId="1E7266AF" w14:textId="77777777" w:rsidR="001F1C37" w:rsidRPr="00E10D81" w:rsidRDefault="001F1C37" w:rsidP="00EB00F2">
            <w:pPr>
              <w:rPr>
                <w:noProof/>
                <w:spacing w:val="5"/>
                <w:kern w:val="28"/>
                <w:sz w:val="20"/>
                <w:szCs w:val="20"/>
              </w:rPr>
            </w:pPr>
            <w:r w:rsidRPr="00E10D81">
              <w:rPr>
                <w:noProof/>
                <w:spacing w:val="5"/>
                <w:kern w:val="28"/>
                <w:sz w:val="20"/>
                <w:szCs w:val="20"/>
              </w:rPr>
              <w:t>Enquête</w:t>
            </w:r>
          </w:p>
        </w:tc>
      </w:tr>
      <w:tr w:rsidR="001F1C37" w:rsidRPr="00E10D81" w14:paraId="1C8542D1" w14:textId="77777777" w:rsidTr="0022606B">
        <w:trPr>
          <w:trHeight w:val="210"/>
          <w:jc w:val="center"/>
        </w:trPr>
        <w:tc>
          <w:tcPr>
            <w:tcW w:w="982" w:type="pct"/>
            <w:vMerge/>
            <w:shd w:val="clear" w:color="auto" w:fill="auto"/>
          </w:tcPr>
          <w:p w14:paraId="3AAB636A"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5C11B884"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2EE08615" w14:textId="77777777" w:rsidR="001F1C37" w:rsidRPr="00E10D81" w:rsidRDefault="001F1C37" w:rsidP="00EB00F2">
            <w:pPr>
              <w:spacing w:line="276" w:lineRule="auto"/>
              <w:ind w:right="101"/>
              <w:rPr>
                <w:noProof/>
                <w:spacing w:val="5"/>
                <w:kern w:val="28"/>
                <w:sz w:val="20"/>
                <w:szCs w:val="20"/>
              </w:rPr>
            </w:pPr>
          </w:p>
        </w:tc>
        <w:tc>
          <w:tcPr>
            <w:tcW w:w="875" w:type="pct"/>
            <w:shd w:val="clear" w:color="auto" w:fill="auto"/>
          </w:tcPr>
          <w:p w14:paraId="76849D3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Homme</w:t>
            </w:r>
          </w:p>
        </w:tc>
        <w:tc>
          <w:tcPr>
            <w:tcW w:w="792" w:type="pct"/>
            <w:gridSpan w:val="2"/>
            <w:vMerge/>
            <w:shd w:val="clear" w:color="auto" w:fill="auto"/>
          </w:tcPr>
          <w:p w14:paraId="588FE254"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22EA95E5" w14:textId="77777777" w:rsidR="001F1C37" w:rsidRPr="00E10D81" w:rsidRDefault="001F1C37" w:rsidP="00EB00F2">
            <w:pPr>
              <w:rPr>
                <w:noProof/>
                <w:spacing w:val="5"/>
                <w:kern w:val="28"/>
                <w:sz w:val="20"/>
                <w:szCs w:val="20"/>
              </w:rPr>
            </w:pPr>
          </w:p>
        </w:tc>
      </w:tr>
      <w:tr w:rsidR="001F1C37" w:rsidRPr="00E10D81" w14:paraId="0ECDCC86" w14:textId="77777777" w:rsidTr="0022606B">
        <w:trPr>
          <w:trHeight w:val="210"/>
          <w:jc w:val="center"/>
        </w:trPr>
        <w:tc>
          <w:tcPr>
            <w:tcW w:w="982" w:type="pct"/>
            <w:vMerge/>
            <w:shd w:val="clear" w:color="auto" w:fill="auto"/>
          </w:tcPr>
          <w:p w14:paraId="3F61107C"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09C2469B" w14:textId="77777777" w:rsidR="001F1C37" w:rsidRPr="00E10D81" w:rsidRDefault="001F1C37" w:rsidP="00EB00F2">
            <w:pPr>
              <w:spacing w:line="276" w:lineRule="auto"/>
              <w:ind w:right="101"/>
              <w:rPr>
                <w:noProof/>
                <w:spacing w:val="5"/>
                <w:kern w:val="28"/>
                <w:sz w:val="20"/>
                <w:szCs w:val="20"/>
              </w:rPr>
            </w:pPr>
          </w:p>
        </w:tc>
        <w:tc>
          <w:tcPr>
            <w:tcW w:w="871" w:type="pct"/>
            <w:vMerge w:val="restart"/>
            <w:shd w:val="clear" w:color="auto" w:fill="auto"/>
          </w:tcPr>
          <w:p w14:paraId="7D1B6ED0"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Entreprises</w:t>
            </w:r>
          </w:p>
        </w:tc>
        <w:tc>
          <w:tcPr>
            <w:tcW w:w="875" w:type="pct"/>
            <w:shd w:val="clear" w:color="auto" w:fill="auto"/>
          </w:tcPr>
          <w:p w14:paraId="20771ED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Industrielles</w:t>
            </w:r>
          </w:p>
        </w:tc>
        <w:tc>
          <w:tcPr>
            <w:tcW w:w="792" w:type="pct"/>
            <w:gridSpan w:val="2"/>
            <w:vMerge/>
            <w:shd w:val="clear" w:color="auto" w:fill="auto"/>
          </w:tcPr>
          <w:p w14:paraId="14E712EC"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7FCDA206" w14:textId="77777777" w:rsidR="001F1C37" w:rsidRPr="00E10D81" w:rsidRDefault="001F1C37" w:rsidP="00EB00F2">
            <w:pPr>
              <w:rPr>
                <w:noProof/>
                <w:spacing w:val="5"/>
                <w:kern w:val="28"/>
                <w:sz w:val="20"/>
                <w:szCs w:val="20"/>
              </w:rPr>
            </w:pPr>
          </w:p>
        </w:tc>
      </w:tr>
      <w:tr w:rsidR="001F1C37" w:rsidRPr="00E10D81" w14:paraId="6D2F6124" w14:textId="77777777" w:rsidTr="0022606B">
        <w:trPr>
          <w:trHeight w:val="210"/>
          <w:jc w:val="center"/>
        </w:trPr>
        <w:tc>
          <w:tcPr>
            <w:tcW w:w="982" w:type="pct"/>
            <w:vMerge/>
            <w:shd w:val="clear" w:color="auto" w:fill="auto"/>
          </w:tcPr>
          <w:p w14:paraId="082BEC67"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1818D5FB"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0BD5B842" w14:textId="77777777" w:rsidR="001F1C37" w:rsidRPr="00E10D81" w:rsidRDefault="001F1C37" w:rsidP="00EB00F2">
            <w:pPr>
              <w:spacing w:line="276" w:lineRule="auto"/>
              <w:ind w:right="101"/>
              <w:rPr>
                <w:noProof/>
                <w:spacing w:val="5"/>
                <w:kern w:val="28"/>
                <w:sz w:val="20"/>
                <w:szCs w:val="20"/>
              </w:rPr>
            </w:pPr>
          </w:p>
        </w:tc>
        <w:tc>
          <w:tcPr>
            <w:tcW w:w="875" w:type="pct"/>
            <w:shd w:val="clear" w:color="auto" w:fill="auto"/>
          </w:tcPr>
          <w:p w14:paraId="210A66B0"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Commerciales</w:t>
            </w:r>
          </w:p>
        </w:tc>
        <w:tc>
          <w:tcPr>
            <w:tcW w:w="792" w:type="pct"/>
            <w:gridSpan w:val="2"/>
            <w:vMerge/>
            <w:shd w:val="clear" w:color="auto" w:fill="auto"/>
          </w:tcPr>
          <w:p w14:paraId="271235F2"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00AC4DC0" w14:textId="77777777" w:rsidR="001F1C37" w:rsidRPr="00E10D81" w:rsidRDefault="001F1C37" w:rsidP="00EB00F2">
            <w:pPr>
              <w:rPr>
                <w:noProof/>
                <w:spacing w:val="5"/>
                <w:kern w:val="28"/>
                <w:sz w:val="20"/>
                <w:szCs w:val="20"/>
              </w:rPr>
            </w:pPr>
          </w:p>
        </w:tc>
      </w:tr>
      <w:tr w:rsidR="001F1C37" w:rsidRPr="00E10D81" w14:paraId="7BE9192D" w14:textId="77777777" w:rsidTr="0022606B">
        <w:trPr>
          <w:trHeight w:val="425"/>
          <w:jc w:val="center"/>
        </w:trPr>
        <w:tc>
          <w:tcPr>
            <w:tcW w:w="982" w:type="pct"/>
            <w:vMerge/>
            <w:shd w:val="clear" w:color="auto" w:fill="auto"/>
          </w:tcPr>
          <w:p w14:paraId="4DAE8A3B"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3BF9CAE2" w14:textId="77777777" w:rsidR="001F1C37" w:rsidRPr="00E10D81" w:rsidRDefault="001F1C37" w:rsidP="00EB00F2">
            <w:pPr>
              <w:spacing w:line="276" w:lineRule="auto"/>
              <w:ind w:right="101"/>
              <w:rPr>
                <w:noProof/>
                <w:spacing w:val="5"/>
                <w:kern w:val="28"/>
                <w:sz w:val="20"/>
                <w:szCs w:val="20"/>
              </w:rPr>
            </w:pPr>
          </w:p>
        </w:tc>
        <w:tc>
          <w:tcPr>
            <w:tcW w:w="871" w:type="pct"/>
            <w:shd w:val="clear" w:color="auto" w:fill="auto"/>
          </w:tcPr>
          <w:p w14:paraId="78E9049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Ensemble</w:t>
            </w:r>
          </w:p>
        </w:tc>
        <w:tc>
          <w:tcPr>
            <w:tcW w:w="875" w:type="pct"/>
            <w:shd w:val="clear" w:color="auto" w:fill="auto"/>
          </w:tcPr>
          <w:p w14:paraId="1E61C915" w14:textId="77777777" w:rsidR="001F1C37" w:rsidRPr="00E10D81" w:rsidRDefault="001F1C37" w:rsidP="00EB00F2">
            <w:pPr>
              <w:spacing w:line="276" w:lineRule="auto"/>
              <w:ind w:right="101"/>
              <w:rPr>
                <w:noProof/>
                <w:spacing w:val="5"/>
                <w:kern w:val="28"/>
                <w:sz w:val="20"/>
                <w:szCs w:val="20"/>
              </w:rPr>
            </w:pPr>
          </w:p>
        </w:tc>
        <w:tc>
          <w:tcPr>
            <w:tcW w:w="792" w:type="pct"/>
            <w:gridSpan w:val="2"/>
            <w:vMerge/>
            <w:shd w:val="clear" w:color="auto" w:fill="auto"/>
          </w:tcPr>
          <w:p w14:paraId="286BF556"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50AF9B64" w14:textId="77777777" w:rsidR="001F1C37" w:rsidRPr="00E10D81" w:rsidRDefault="001F1C37" w:rsidP="00EB00F2">
            <w:pPr>
              <w:rPr>
                <w:noProof/>
                <w:spacing w:val="5"/>
                <w:kern w:val="28"/>
                <w:sz w:val="20"/>
                <w:szCs w:val="20"/>
              </w:rPr>
            </w:pPr>
          </w:p>
        </w:tc>
      </w:tr>
      <w:tr w:rsidR="001F1C37" w:rsidRPr="00E10D81" w14:paraId="044F5AF2" w14:textId="77777777" w:rsidTr="0022606B">
        <w:trPr>
          <w:trHeight w:val="210"/>
          <w:jc w:val="center"/>
        </w:trPr>
        <w:tc>
          <w:tcPr>
            <w:tcW w:w="982" w:type="pct"/>
            <w:vMerge w:val="restart"/>
            <w:shd w:val="clear" w:color="auto" w:fill="auto"/>
          </w:tcPr>
          <w:p w14:paraId="3877C8FC"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Connaissance des changements tarifaires</w:t>
            </w:r>
          </w:p>
        </w:tc>
        <w:tc>
          <w:tcPr>
            <w:tcW w:w="569" w:type="pct"/>
            <w:vMerge w:val="restart"/>
            <w:shd w:val="clear" w:color="auto" w:fill="auto"/>
          </w:tcPr>
          <w:p w14:paraId="66664C4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w:t>
            </w:r>
          </w:p>
        </w:tc>
        <w:tc>
          <w:tcPr>
            <w:tcW w:w="871" w:type="pct"/>
            <w:vMerge w:val="restart"/>
            <w:shd w:val="clear" w:color="auto" w:fill="auto"/>
          </w:tcPr>
          <w:p w14:paraId="7D892CBC"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Ménages</w:t>
            </w:r>
          </w:p>
        </w:tc>
        <w:tc>
          <w:tcPr>
            <w:tcW w:w="875" w:type="pct"/>
            <w:shd w:val="clear" w:color="auto" w:fill="auto"/>
          </w:tcPr>
          <w:p w14:paraId="12862C8C"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Femme</w:t>
            </w:r>
          </w:p>
        </w:tc>
        <w:tc>
          <w:tcPr>
            <w:tcW w:w="792" w:type="pct"/>
            <w:gridSpan w:val="2"/>
            <w:vMerge w:val="restart"/>
            <w:shd w:val="clear" w:color="auto" w:fill="auto"/>
          </w:tcPr>
          <w:p w14:paraId="4067C143"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2020</w:t>
            </w:r>
          </w:p>
        </w:tc>
        <w:tc>
          <w:tcPr>
            <w:tcW w:w="911" w:type="pct"/>
            <w:gridSpan w:val="2"/>
            <w:vMerge w:val="restart"/>
            <w:shd w:val="clear" w:color="auto" w:fill="auto"/>
          </w:tcPr>
          <w:p w14:paraId="676E0F57" w14:textId="77777777" w:rsidR="001F1C37" w:rsidRPr="00E10D81" w:rsidRDefault="001F1C37" w:rsidP="00EB00F2">
            <w:pPr>
              <w:rPr>
                <w:noProof/>
                <w:spacing w:val="5"/>
                <w:kern w:val="28"/>
                <w:sz w:val="20"/>
                <w:szCs w:val="20"/>
              </w:rPr>
            </w:pPr>
            <w:r w:rsidRPr="00E10D81">
              <w:rPr>
                <w:noProof/>
                <w:spacing w:val="5"/>
                <w:kern w:val="28"/>
                <w:sz w:val="20"/>
                <w:szCs w:val="20"/>
              </w:rPr>
              <w:t>Enquête</w:t>
            </w:r>
          </w:p>
        </w:tc>
      </w:tr>
      <w:tr w:rsidR="001F1C37" w:rsidRPr="00E10D81" w14:paraId="496CD183" w14:textId="77777777" w:rsidTr="0022606B">
        <w:trPr>
          <w:trHeight w:val="210"/>
          <w:jc w:val="center"/>
        </w:trPr>
        <w:tc>
          <w:tcPr>
            <w:tcW w:w="982" w:type="pct"/>
            <w:vMerge/>
            <w:shd w:val="clear" w:color="auto" w:fill="auto"/>
          </w:tcPr>
          <w:p w14:paraId="73609D53"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5C8067D2"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451BC811" w14:textId="77777777" w:rsidR="001F1C37" w:rsidRPr="00E10D81" w:rsidRDefault="001F1C37" w:rsidP="00EB00F2">
            <w:pPr>
              <w:spacing w:line="276" w:lineRule="auto"/>
              <w:ind w:right="101"/>
              <w:rPr>
                <w:noProof/>
                <w:spacing w:val="5"/>
                <w:kern w:val="28"/>
                <w:sz w:val="20"/>
                <w:szCs w:val="20"/>
              </w:rPr>
            </w:pPr>
          </w:p>
        </w:tc>
        <w:tc>
          <w:tcPr>
            <w:tcW w:w="875" w:type="pct"/>
            <w:shd w:val="clear" w:color="auto" w:fill="auto"/>
          </w:tcPr>
          <w:p w14:paraId="55D719C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Homme</w:t>
            </w:r>
          </w:p>
        </w:tc>
        <w:tc>
          <w:tcPr>
            <w:tcW w:w="792" w:type="pct"/>
            <w:gridSpan w:val="2"/>
            <w:vMerge/>
            <w:shd w:val="clear" w:color="auto" w:fill="auto"/>
          </w:tcPr>
          <w:p w14:paraId="3804CCD2"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2B3272DA" w14:textId="77777777" w:rsidR="001F1C37" w:rsidRPr="00E10D81" w:rsidRDefault="001F1C37" w:rsidP="00EB00F2">
            <w:pPr>
              <w:rPr>
                <w:noProof/>
                <w:spacing w:val="5"/>
                <w:kern w:val="28"/>
                <w:sz w:val="20"/>
                <w:szCs w:val="20"/>
              </w:rPr>
            </w:pPr>
          </w:p>
        </w:tc>
      </w:tr>
      <w:tr w:rsidR="001F1C37" w:rsidRPr="00E10D81" w14:paraId="73A723AE" w14:textId="77777777" w:rsidTr="0022606B">
        <w:trPr>
          <w:trHeight w:val="210"/>
          <w:jc w:val="center"/>
        </w:trPr>
        <w:tc>
          <w:tcPr>
            <w:tcW w:w="982" w:type="pct"/>
            <w:vMerge/>
            <w:shd w:val="clear" w:color="auto" w:fill="auto"/>
          </w:tcPr>
          <w:p w14:paraId="6EAE70E5"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352DE705" w14:textId="77777777" w:rsidR="001F1C37" w:rsidRPr="00E10D81" w:rsidRDefault="001F1C37" w:rsidP="00EB00F2">
            <w:pPr>
              <w:spacing w:line="276" w:lineRule="auto"/>
              <w:ind w:right="101"/>
              <w:rPr>
                <w:noProof/>
                <w:spacing w:val="5"/>
                <w:kern w:val="28"/>
                <w:sz w:val="20"/>
                <w:szCs w:val="20"/>
              </w:rPr>
            </w:pPr>
          </w:p>
        </w:tc>
        <w:tc>
          <w:tcPr>
            <w:tcW w:w="871" w:type="pct"/>
            <w:vMerge w:val="restart"/>
            <w:shd w:val="clear" w:color="auto" w:fill="auto"/>
          </w:tcPr>
          <w:p w14:paraId="3D047EF6"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Entreprises</w:t>
            </w:r>
          </w:p>
        </w:tc>
        <w:tc>
          <w:tcPr>
            <w:tcW w:w="875" w:type="pct"/>
            <w:shd w:val="clear" w:color="auto" w:fill="auto"/>
          </w:tcPr>
          <w:p w14:paraId="70877C8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Industrielles</w:t>
            </w:r>
          </w:p>
        </w:tc>
        <w:tc>
          <w:tcPr>
            <w:tcW w:w="792" w:type="pct"/>
            <w:gridSpan w:val="2"/>
            <w:vMerge/>
            <w:shd w:val="clear" w:color="auto" w:fill="auto"/>
          </w:tcPr>
          <w:p w14:paraId="18C14D18"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4AB7438C" w14:textId="77777777" w:rsidR="001F1C37" w:rsidRPr="00E10D81" w:rsidRDefault="001F1C37" w:rsidP="00EB00F2">
            <w:pPr>
              <w:rPr>
                <w:noProof/>
                <w:spacing w:val="5"/>
                <w:kern w:val="28"/>
                <w:sz w:val="20"/>
                <w:szCs w:val="20"/>
              </w:rPr>
            </w:pPr>
          </w:p>
        </w:tc>
      </w:tr>
      <w:tr w:rsidR="001F1C37" w:rsidRPr="00E10D81" w14:paraId="611CD397" w14:textId="77777777" w:rsidTr="0022606B">
        <w:trPr>
          <w:trHeight w:val="210"/>
          <w:jc w:val="center"/>
        </w:trPr>
        <w:tc>
          <w:tcPr>
            <w:tcW w:w="982" w:type="pct"/>
            <w:vMerge/>
            <w:shd w:val="clear" w:color="auto" w:fill="auto"/>
          </w:tcPr>
          <w:p w14:paraId="6E10B189"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1177C132"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3A3B4859" w14:textId="77777777" w:rsidR="001F1C37" w:rsidRPr="00E10D81" w:rsidRDefault="001F1C37" w:rsidP="00EB00F2">
            <w:pPr>
              <w:spacing w:line="276" w:lineRule="auto"/>
              <w:ind w:right="101"/>
              <w:rPr>
                <w:noProof/>
                <w:spacing w:val="5"/>
                <w:kern w:val="28"/>
                <w:sz w:val="20"/>
                <w:szCs w:val="20"/>
              </w:rPr>
            </w:pPr>
          </w:p>
        </w:tc>
        <w:tc>
          <w:tcPr>
            <w:tcW w:w="875" w:type="pct"/>
            <w:shd w:val="clear" w:color="auto" w:fill="auto"/>
          </w:tcPr>
          <w:p w14:paraId="0F53461E"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Commerciales</w:t>
            </w:r>
          </w:p>
        </w:tc>
        <w:tc>
          <w:tcPr>
            <w:tcW w:w="792" w:type="pct"/>
            <w:gridSpan w:val="2"/>
            <w:vMerge/>
            <w:shd w:val="clear" w:color="auto" w:fill="auto"/>
          </w:tcPr>
          <w:p w14:paraId="08B5A0D4"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3AE793C6" w14:textId="77777777" w:rsidR="001F1C37" w:rsidRPr="00E10D81" w:rsidRDefault="001F1C37" w:rsidP="00EB00F2">
            <w:pPr>
              <w:rPr>
                <w:noProof/>
                <w:spacing w:val="5"/>
                <w:kern w:val="28"/>
                <w:sz w:val="20"/>
                <w:szCs w:val="20"/>
              </w:rPr>
            </w:pPr>
          </w:p>
        </w:tc>
      </w:tr>
      <w:tr w:rsidR="001F1C37" w:rsidRPr="00E10D81" w14:paraId="294D6E7B" w14:textId="77777777" w:rsidTr="0022606B">
        <w:trPr>
          <w:trHeight w:val="425"/>
          <w:jc w:val="center"/>
        </w:trPr>
        <w:tc>
          <w:tcPr>
            <w:tcW w:w="982" w:type="pct"/>
            <w:vMerge/>
            <w:shd w:val="clear" w:color="auto" w:fill="auto"/>
          </w:tcPr>
          <w:p w14:paraId="29EE3EB2"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33E7E94A" w14:textId="77777777" w:rsidR="001F1C37" w:rsidRPr="00E10D81" w:rsidRDefault="001F1C37" w:rsidP="00EB00F2">
            <w:pPr>
              <w:spacing w:line="276" w:lineRule="auto"/>
              <w:ind w:right="101"/>
              <w:rPr>
                <w:noProof/>
                <w:spacing w:val="5"/>
                <w:kern w:val="28"/>
                <w:sz w:val="20"/>
                <w:szCs w:val="20"/>
              </w:rPr>
            </w:pPr>
          </w:p>
        </w:tc>
        <w:tc>
          <w:tcPr>
            <w:tcW w:w="871" w:type="pct"/>
            <w:shd w:val="clear" w:color="auto" w:fill="auto"/>
          </w:tcPr>
          <w:p w14:paraId="62ED7F51"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Ensemble</w:t>
            </w:r>
          </w:p>
        </w:tc>
        <w:tc>
          <w:tcPr>
            <w:tcW w:w="875" w:type="pct"/>
            <w:shd w:val="clear" w:color="auto" w:fill="auto"/>
          </w:tcPr>
          <w:p w14:paraId="4C3A328C" w14:textId="77777777" w:rsidR="001F1C37" w:rsidRPr="00E10D81" w:rsidRDefault="001F1C37" w:rsidP="00EB00F2">
            <w:pPr>
              <w:spacing w:line="276" w:lineRule="auto"/>
              <w:ind w:right="101"/>
              <w:rPr>
                <w:noProof/>
                <w:spacing w:val="5"/>
                <w:kern w:val="28"/>
                <w:sz w:val="20"/>
                <w:szCs w:val="20"/>
              </w:rPr>
            </w:pPr>
          </w:p>
        </w:tc>
        <w:tc>
          <w:tcPr>
            <w:tcW w:w="792" w:type="pct"/>
            <w:gridSpan w:val="2"/>
            <w:vMerge/>
            <w:shd w:val="clear" w:color="auto" w:fill="auto"/>
          </w:tcPr>
          <w:p w14:paraId="6FB202D1" w14:textId="77777777" w:rsidR="001F1C37" w:rsidRPr="00E10D81" w:rsidRDefault="001F1C37" w:rsidP="00EB00F2">
            <w:pPr>
              <w:spacing w:line="276" w:lineRule="auto"/>
              <w:ind w:right="101"/>
              <w:rPr>
                <w:noProof/>
                <w:spacing w:val="5"/>
                <w:kern w:val="28"/>
                <w:sz w:val="20"/>
                <w:szCs w:val="20"/>
              </w:rPr>
            </w:pPr>
          </w:p>
        </w:tc>
        <w:tc>
          <w:tcPr>
            <w:tcW w:w="911" w:type="pct"/>
            <w:gridSpan w:val="2"/>
            <w:vMerge/>
            <w:shd w:val="clear" w:color="auto" w:fill="auto"/>
          </w:tcPr>
          <w:p w14:paraId="1B230397" w14:textId="77777777" w:rsidR="001F1C37" w:rsidRPr="00E10D81" w:rsidRDefault="001F1C37" w:rsidP="00EB00F2">
            <w:pPr>
              <w:rPr>
                <w:noProof/>
                <w:spacing w:val="5"/>
                <w:kern w:val="28"/>
                <w:sz w:val="20"/>
                <w:szCs w:val="20"/>
              </w:rPr>
            </w:pPr>
          </w:p>
        </w:tc>
      </w:tr>
      <w:tr w:rsidR="001F1C37" w:rsidRPr="00E10D81" w14:paraId="40D3F305" w14:textId="77777777" w:rsidTr="0022606B">
        <w:trPr>
          <w:jc w:val="center"/>
        </w:trPr>
        <w:tc>
          <w:tcPr>
            <w:tcW w:w="5000" w:type="pct"/>
            <w:gridSpan w:val="8"/>
            <w:shd w:val="clear" w:color="auto" w:fill="AEAAAA"/>
          </w:tcPr>
          <w:p w14:paraId="1A94281F" w14:textId="77777777" w:rsidR="001F1C37" w:rsidRPr="00E10D81" w:rsidRDefault="001F1C37" w:rsidP="00EB00F2">
            <w:pPr>
              <w:spacing w:line="276" w:lineRule="auto"/>
              <w:ind w:right="101"/>
              <w:jc w:val="center"/>
              <w:rPr>
                <w:b/>
                <w:bCs/>
                <w:noProof/>
                <w:spacing w:val="5"/>
                <w:kern w:val="28"/>
                <w:sz w:val="20"/>
                <w:szCs w:val="20"/>
              </w:rPr>
            </w:pPr>
            <w:r w:rsidRPr="00E10D81">
              <w:rPr>
                <w:b/>
                <w:bCs/>
                <w:noProof/>
                <w:spacing w:val="5"/>
                <w:kern w:val="28"/>
                <w:sz w:val="20"/>
                <w:szCs w:val="20"/>
              </w:rPr>
              <w:t>Projet « Accès à l’Electricité Hors-Réseau »</w:t>
            </w:r>
          </w:p>
        </w:tc>
      </w:tr>
      <w:tr w:rsidR="001F1C37" w:rsidRPr="00E10D81" w14:paraId="3C1CC126" w14:textId="77777777" w:rsidTr="001F1C37">
        <w:trPr>
          <w:trHeight w:val="210"/>
          <w:jc w:val="center"/>
        </w:trPr>
        <w:tc>
          <w:tcPr>
            <w:tcW w:w="982" w:type="pct"/>
            <w:vMerge w:val="restart"/>
            <w:shd w:val="clear" w:color="auto" w:fill="auto"/>
          </w:tcPr>
          <w:p w14:paraId="1E1EE4C7"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Accès  à l’électricité hors-réseau</w:t>
            </w:r>
          </w:p>
        </w:tc>
        <w:tc>
          <w:tcPr>
            <w:tcW w:w="569" w:type="pct"/>
            <w:vMerge w:val="restart"/>
            <w:shd w:val="clear" w:color="auto" w:fill="auto"/>
          </w:tcPr>
          <w:p w14:paraId="223B779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Nombre</w:t>
            </w:r>
          </w:p>
        </w:tc>
        <w:tc>
          <w:tcPr>
            <w:tcW w:w="871" w:type="pct"/>
            <w:vMerge w:val="restart"/>
            <w:shd w:val="clear" w:color="auto" w:fill="auto"/>
          </w:tcPr>
          <w:p w14:paraId="5E67B8C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Ménages</w:t>
            </w:r>
          </w:p>
        </w:tc>
        <w:tc>
          <w:tcPr>
            <w:tcW w:w="1003" w:type="pct"/>
            <w:gridSpan w:val="2"/>
            <w:shd w:val="clear" w:color="auto" w:fill="auto"/>
          </w:tcPr>
          <w:p w14:paraId="4C281A08"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Femme</w:t>
            </w:r>
          </w:p>
        </w:tc>
        <w:tc>
          <w:tcPr>
            <w:tcW w:w="793" w:type="pct"/>
            <w:gridSpan w:val="2"/>
            <w:vMerge w:val="restart"/>
            <w:shd w:val="clear" w:color="auto" w:fill="auto"/>
          </w:tcPr>
          <w:p w14:paraId="397B9526" w14:textId="77777777" w:rsidR="001F1C37" w:rsidRPr="00E10D81" w:rsidRDefault="001F1C37" w:rsidP="00EB00F2">
            <w:pPr>
              <w:rPr>
                <w:sz w:val="20"/>
                <w:szCs w:val="20"/>
              </w:rPr>
            </w:pPr>
            <w:r w:rsidRPr="00E10D81">
              <w:rPr>
                <w:noProof/>
                <w:spacing w:val="5"/>
                <w:kern w:val="28"/>
                <w:sz w:val="20"/>
                <w:szCs w:val="20"/>
              </w:rPr>
              <w:t>2017, 2018 et 2019</w:t>
            </w:r>
          </w:p>
        </w:tc>
        <w:tc>
          <w:tcPr>
            <w:tcW w:w="782" w:type="pct"/>
            <w:vMerge w:val="restart"/>
            <w:shd w:val="clear" w:color="auto" w:fill="auto"/>
          </w:tcPr>
          <w:p w14:paraId="5515B064" w14:textId="77777777" w:rsidR="001F1C37" w:rsidRPr="00E10D81" w:rsidRDefault="001F1C37" w:rsidP="00EB00F2">
            <w:pPr>
              <w:rPr>
                <w:noProof/>
                <w:spacing w:val="5"/>
                <w:kern w:val="28"/>
                <w:sz w:val="20"/>
                <w:szCs w:val="20"/>
              </w:rPr>
            </w:pPr>
            <w:r w:rsidRPr="00E10D81">
              <w:rPr>
                <w:noProof/>
                <w:spacing w:val="5"/>
                <w:kern w:val="28"/>
                <w:sz w:val="20"/>
                <w:szCs w:val="20"/>
              </w:rPr>
              <w:t>Enquête</w:t>
            </w:r>
          </w:p>
        </w:tc>
      </w:tr>
      <w:tr w:rsidR="001F1C37" w:rsidRPr="00E10D81" w14:paraId="7CDC51F4" w14:textId="77777777" w:rsidTr="001F1C37">
        <w:trPr>
          <w:trHeight w:val="210"/>
          <w:jc w:val="center"/>
        </w:trPr>
        <w:tc>
          <w:tcPr>
            <w:tcW w:w="982" w:type="pct"/>
            <w:vMerge/>
            <w:shd w:val="clear" w:color="auto" w:fill="auto"/>
          </w:tcPr>
          <w:p w14:paraId="362A99F5"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1B612CF7"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7A06B4DA" w14:textId="77777777" w:rsidR="001F1C37" w:rsidRPr="00E10D81" w:rsidRDefault="001F1C37" w:rsidP="00EB00F2">
            <w:pPr>
              <w:spacing w:line="276" w:lineRule="auto"/>
              <w:ind w:right="101"/>
              <w:rPr>
                <w:noProof/>
                <w:spacing w:val="5"/>
                <w:kern w:val="28"/>
                <w:sz w:val="20"/>
                <w:szCs w:val="20"/>
              </w:rPr>
            </w:pPr>
          </w:p>
        </w:tc>
        <w:tc>
          <w:tcPr>
            <w:tcW w:w="1003" w:type="pct"/>
            <w:gridSpan w:val="2"/>
            <w:shd w:val="clear" w:color="auto" w:fill="auto"/>
          </w:tcPr>
          <w:p w14:paraId="6E550714"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CM Homme</w:t>
            </w:r>
          </w:p>
        </w:tc>
        <w:tc>
          <w:tcPr>
            <w:tcW w:w="793" w:type="pct"/>
            <w:gridSpan w:val="2"/>
            <w:vMerge/>
            <w:shd w:val="clear" w:color="auto" w:fill="auto"/>
          </w:tcPr>
          <w:p w14:paraId="4EFD7C15" w14:textId="77777777" w:rsidR="001F1C37" w:rsidRPr="00E10D81" w:rsidRDefault="001F1C37" w:rsidP="00EB00F2">
            <w:pPr>
              <w:spacing w:line="276" w:lineRule="auto"/>
              <w:ind w:right="101"/>
              <w:rPr>
                <w:noProof/>
                <w:spacing w:val="5"/>
                <w:kern w:val="28"/>
                <w:sz w:val="20"/>
                <w:szCs w:val="20"/>
              </w:rPr>
            </w:pPr>
          </w:p>
        </w:tc>
        <w:tc>
          <w:tcPr>
            <w:tcW w:w="782" w:type="pct"/>
            <w:vMerge/>
            <w:shd w:val="clear" w:color="auto" w:fill="auto"/>
          </w:tcPr>
          <w:p w14:paraId="6D8E082B" w14:textId="77777777" w:rsidR="001F1C37" w:rsidRPr="00E10D81" w:rsidRDefault="001F1C37" w:rsidP="00EB00F2">
            <w:pPr>
              <w:rPr>
                <w:noProof/>
                <w:spacing w:val="5"/>
                <w:kern w:val="28"/>
                <w:sz w:val="20"/>
                <w:szCs w:val="20"/>
              </w:rPr>
            </w:pPr>
          </w:p>
        </w:tc>
      </w:tr>
      <w:tr w:rsidR="001F1C37" w:rsidRPr="00E10D81" w14:paraId="47F61F69" w14:textId="77777777" w:rsidTr="001F1C37">
        <w:trPr>
          <w:trHeight w:val="210"/>
          <w:jc w:val="center"/>
        </w:trPr>
        <w:tc>
          <w:tcPr>
            <w:tcW w:w="982" w:type="pct"/>
            <w:vMerge/>
            <w:shd w:val="clear" w:color="auto" w:fill="auto"/>
          </w:tcPr>
          <w:p w14:paraId="2B40F30E"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75B92BD6" w14:textId="77777777" w:rsidR="001F1C37" w:rsidRPr="00E10D81" w:rsidRDefault="001F1C37" w:rsidP="00EB00F2">
            <w:pPr>
              <w:spacing w:line="276" w:lineRule="auto"/>
              <w:ind w:right="101"/>
              <w:rPr>
                <w:noProof/>
                <w:spacing w:val="5"/>
                <w:kern w:val="28"/>
                <w:sz w:val="20"/>
                <w:szCs w:val="20"/>
              </w:rPr>
            </w:pPr>
          </w:p>
        </w:tc>
        <w:tc>
          <w:tcPr>
            <w:tcW w:w="871" w:type="pct"/>
            <w:vMerge w:val="restart"/>
            <w:shd w:val="clear" w:color="auto" w:fill="auto"/>
          </w:tcPr>
          <w:p w14:paraId="5BD3A315"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Entreprises</w:t>
            </w:r>
          </w:p>
        </w:tc>
        <w:tc>
          <w:tcPr>
            <w:tcW w:w="1003" w:type="pct"/>
            <w:gridSpan w:val="2"/>
            <w:shd w:val="clear" w:color="auto" w:fill="auto"/>
          </w:tcPr>
          <w:p w14:paraId="61243DA9"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Promoteur-Femme</w:t>
            </w:r>
          </w:p>
        </w:tc>
        <w:tc>
          <w:tcPr>
            <w:tcW w:w="793" w:type="pct"/>
            <w:gridSpan w:val="2"/>
            <w:vMerge/>
            <w:shd w:val="clear" w:color="auto" w:fill="auto"/>
          </w:tcPr>
          <w:p w14:paraId="465E5EDA" w14:textId="77777777" w:rsidR="001F1C37" w:rsidRPr="00E10D81" w:rsidRDefault="001F1C37" w:rsidP="00EB00F2">
            <w:pPr>
              <w:spacing w:line="276" w:lineRule="auto"/>
              <w:ind w:right="101"/>
              <w:rPr>
                <w:noProof/>
                <w:spacing w:val="5"/>
                <w:kern w:val="28"/>
                <w:sz w:val="20"/>
                <w:szCs w:val="20"/>
              </w:rPr>
            </w:pPr>
          </w:p>
        </w:tc>
        <w:tc>
          <w:tcPr>
            <w:tcW w:w="782" w:type="pct"/>
            <w:vMerge/>
            <w:shd w:val="clear" w:color="auto" w:fill="auto"/>
          </w:tcPr>
          <w:p w14:paraId="2D699E99" w14:textId="77777777" w:rsidR="001F1C37" w:rsidRPr="00E10D81" w:rsidRDefault="001F1C37" w:rsidP="00EB00F2">
            <w:pPr>
              <w:rPr>
                <w:noProof/>
                <w:spacing w:val="5"/>
                <w:kern w:val="28"/>
                <w:sz w:val="20"/>
                <w:szCs w:val="20"/>
              </w:rPr>
            </w:pPr>
          </w:p>
        </w:tc>
      </w:tr>
      <w:tr w:rsidR="001F1C37" w:rsidRPr="00E10D81" w14:paraId="66B2EAA5" w14:textId="77777777" w:rsidTr="001F1C37">
        <w:trPr>
          <w:trHeight w:val="210"/>
          <w:jc w:val="center"/>
        </w:trPr>
        <w:tc>
          <w:tcPr>
            <w:tcW w:w="982" w:type="pct"/>
            <w:vMerge/>
            <w:shd w:val="clear" w:color="auto" w:fill="auto"/>
          </w:tcPr>
          <w:p w14:paraId="481FD217"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07CB991F" w14:textId="77777777" w:rsidR="001F1C37" w:rsidRPr="00E10D81" w:rsidRDefault="001F1C37" w:rsidP="00EB00F2">
            <w:pPr>
              <w:spacing w:line="276" w:lineRule="auto"/>
              <w:ind w:right="101"/>
              <w:rPr>
                <w:noProof/>
                <w:spacing w:val="5"/>
                <w:kern w:val="28"/>
                <w:sz w:val="20"/>
                <w:szCs w:val="20"/>
              </w:rPr>
            </w:pPr>
          </w:p>
        </w:tc>
        <w:tc>
          <w:tcPr>
            <w:tcW w:w="871" w:type="pct"/>
            <w:vMerge/>
            <w:shd w:val="clear" w:color="auto" w:fill="auto"/>
          </w:tcPr>
          <w:p w14:paraId="28BDE8CB" w14:textId="77777777" w:rsidR="001F1C37" w:rsidRPr="00E10D81" w:rsidRDefault="001F1C37" w:rsidP="00EB00F2">
            <w:pPr>
              <w:spacing w:line="276" w:lineRule="auto"/>
              <w:ind w:right="101"/>
              <w:rPr>
                <w:noProof/>
                <w:spacing w:val="5"/>
                <w:kern w:val="28"/>
                <w:sz w:val="20"/>
                <w:szCs w:val="20"/>
              </w:rPr>
            </w:pPr>
          </w:p>
        </w:tc>
        <w:tc>
          <w:tcPr>
            <w:tcW w:w="1003" w:type="pct"/>
            <w:gridSpan w:val="2"/>
            <w:shd w:val="clear" w:color="auto" w:fill="auto"/>
          </w:tcPr>
          <w:p w14:paraId="189885DF"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Promoteur-Homme</w:t>
            </w:r>
          </w:p>
        </w:tc>
        <w:tc>
          <w:tcPr>
            <w:tcW w:w="793" w:type="pct"/>
            <w:gridSpan w:val="2"/>
            <w:vMerge/>
            <w:shd w:val="clear" w:color="auto" w:fill="auto"/>
          </w:tcPr>
          <w:p w14:paraId="2E54727C" w14:textId="77777777" w:rsidR="001F1C37" w:rsidRPr="00E10D81" w:rsidRDefault="001F1C37" w:rsidP="00EB00F2">
            <w:pPr>
              <w:spacing w:line="276" w:lineRule="auto"/>
              <w:ind w:right="101"/>
              <w:rPr>
                <w:noProof/>
                <w:spacing w:val="5"/>
                <w:kern w:val="28"/>
                <w:sz w:val="20"/>
                <w:szCs w:val="20"/>
              </w:rPr>
            </w:pPr>
          </w:p>
        </w:tc>
        <w:tc>
          <w:tcPr>
            <w:tcW w:w="782" w:type="pct"/>
            <w:vMerge/>
            <w:shd w:val="clear" w:color="auto" w:fill="auto"/>
          </w:tcPr>
          <w:p w14:paraId="78B8DAE8" w14:textId="77777777" w:rsidR="001F1C37" w:rsidRPr="00E10D81" w:rsidRDefault="001F1C37" w:rsidP="00EB00F2">
            <w:pPr>
              <w:rPr>
                <w:noProof/>
                <w:spacing w:val="5"/>
                <w:kern w:val="28"/>
                <w:sz w:val="20"/>
                <w:szCs w:val="20"/>
              </w:rPr>
            </w:pPr>
          </w:p>
        </w:tc>
      </w:tr>
      <w:tr w:rsidR="001F1C37" w:rsidRPr="00E10D81" w14:paraId="4216AFE2" w14:textId="77777777" w:rsidTr="001F1C37">
        <w:trPr>
          <w:trHeight w:val="425"/>
          <w:jc w:val="center"/>
        </w:trPr>
        <w:tc>
          <w:tcPr>
            <w:tcW w:w="982" w:type="pct"/>
            <w:vMerge/>
            <w:shd w:val="clear" w:color="auto" w:fill="auto"/>
          </w:tcPr>
          <w:p w14:paraId="78E09939" w14:textId="77777777" w:rsidR="001F1C37" w:rsidRPr="00E10D81" w:rsidRDefault="001F1C37" w:rsidP="00EB00F2">
            <w:pPr>
              <w:spacing w:line="276" w:lineRule="auto"/>
              <w:ind w:right="101"/>
              <w:rPr>
                <w:noProof/>
                <w:spacing w:val="5"/>
                <w:kern w:val="28"/>
                <w:sz w:val="20"/>
                <w:szCs w:val="20"/>
              </w:rPr>
            </w:pPr>
          </w:p>
        </w:tc>
        <w:tc>
          <w:tcPr>
            <w:tcW w:w="569" w:type="pct"/>
            <w:vMerge/>
            <w:shd w:val="clear" w:color="auto" w:fill="auto"/>
          </w:tcPr>
          <w:p w14:paraId="5B632561" w14:textId="77777777" w:rsidR="001F1C37" w:rsidRPr="00E10D81" w:rsidRDefault="001F1C37" w:rsidP="00EB00F2">
            <w:pPr>
              <w:spacing w:line="276" w:lineRule="auto"/>
              <w:ind w:right="101"/>
              <w:rPr>
                <w:noProof/>
                <w:spacing w:val="5"/>
                <w:kern w:val="28"/>
                <w:sz w:val="20"/>
                <w:szCs w:val="20"/>
              </w:rPr>
            </w:pPr>
          </w:p>
        </w:tc>
        <w:tc>
          <w:tcPr>
            <w:tcW w:w="871" w:type="pct"/>
            <w:shd w:val="clear" w:color="auto" w:fill="auto"/>
          </w:tcPr>
          <w:p w14:paraId="059DD5E1" w14:textId="77777777" w:rsidR="001F1C37" w:rsidRPr="00E10D81" w:rsidRDefault="001F1C37" w:rsidP="00EB00F2">
            <w:pPr>
              <w:spacing w:line="276" w:lineRule="auto"/>
              <w:ind w:right="101"/>
              <w:rPr>
                <w:noProof/>
                <w:spacing w:val="5"/>
                <w:kern w:val="28"/>
                <w:sz w:val="20"/>
                <w:szCs w:val="20"/>
              </w:rPr>
            </w:pPr>
            <w:r w:rsidRPr="00E10D81">
              <w:rPr>
                <w:noProof/>
                <w:spacing w:val="5"/>
                <w:kern w:val="28"/>
                <w:sz w:val="20"/>
                <w:szCs w:val="20"/>
              </w:rPr>
              <w:t>Ensemble</w:t>
            </w:r>
          </w:p>
        </w:tc>
        <w:tc>
          <w:tcPr>
            <w:tcW w:w="1003" w:type="pct"/>
            <w:gridSpan w:val="2"/>
            <w:shd w:val="clear" w:color="auto" w:fill="auto"/>
          </w:tcPr>
          <w:p w14:paraId="1322D1D6" w14:textId="77777777" w:rsidR="001F1C37" w:rsidRPr="00E10D81" w:rsidRDefault="001F1C37" w:rsidP="00EB00F2">
            <w:pPr>
              <w:spacing w:line="276" w:lineRule="auto"/>
              <w:ind w:right="101"/>
              <w:rPr>
                <w:noProof/>
                <w:spacing w:val="5"/>
                <w:kern w:val="28"/>
                <w:sz w:val="20"/>
                <w:szCs w:val="20"/>
              </w:rPr>
            </w:pPr>
          </w:p>
        </w:tc>
        <w:tc>
          <w:tcPr>
            <w:tcW w:w="793" w:type="pct"/>
            <w:gridSpan w:val="2"/>
            <w:vMerge/>
            <w:shd w:val="clear" w:color="auto" w:fill="auto"/>
          </w:tcPr>
          <w:p w14:paraId="39D8C1F4" w14:textId="77777777" w:rsidR="001F1C37" w:rsidRPr="00E10D81" w:rsidRDefault="001F1C37" w:rsidP="00EB00F2">
            <w:pPr>
              <w:spacing w:line="276" w:lineRule="auto"/>
              <w:ind w:right="101"/>
              <w:rPr>
                <w:noProof/>
                <w:spacing w:val="5"/>
                <w:kern w:val="28"/>
                <w:sz w:val="20"/>
                <w:szCs w:val="20"/>
              </w:rPr>
            </w:pPr>
          </w:p>
        </w:tc>
        <w:tc>
          <w:tcPr>
            <w:tcW w:w="782" w:type="pct"/>
            <w:vMerge/>
            <w:shd w:val="clear" w:color="auto" w:fill="auto"/>
          </w:tcPr>
          <w:p w14:paraId="4B9584DB" w14:textId="77777777" w:rsidR="001F1C37" w:rsidRPr="00E10D81" w:rsidRDefault="001F1C37" w:rsidP="00EB00F2">
            <w:pPr>
              <w:rPr>
                <w:noProof/>
                <w:spacing w:val="5"/>
                <w:kern w:val="28"/>
                <w:sz w:val="20"/>
                <w:szCs w:val="20"/>
              </w:rPr>
            </w:pPr>
          </w:p>
        </w:tc>
      </w:tr>
    </w:tbl>
    <w:p w14:paraId="05CE3475" w14:textId="77777777" w:rsidR="001F1C37" w:rsidRDefault="001F1C37" w:rsidP="0047015D"/>
    <w:p w14:paraId="0D3FE9FC" w14:textId="77777777" w:rsidR="005B07DC" w:rsidRPr="008D4F69" w:rsidRDefault="005B07DC" w:rsidP="005B07DC">
      <w:pPr>
        <w:pStyle w:val="Titre3"/>
        <w:numPr>
          <w:ilvl w:val="0"/>
          <w:numId w:val="7"/>
        </w:numPr>
        <w:spacing w:line="276" w:lineRule="auto"/>
        <w:jc w:val="left"/>
      </w:pPr>
      <w:bookmarkStart w:id="60" w:name="_Toc411187677"/>
      <w:bookmarkStart w:id="61" w:name="_Toc46781365"/>
      <w:r w:rsidRPr="008D4F69">
        <w:rPr>
          <w:bCs w:val="0"/>
        </w:rPr>
        <w:t>Résultats attendus</w:t>
      </w:r>
      <w:bookmarkEnd w:id="60"/>
      <w:bookmarkEnd w:id="61"/>
    </w:p>
    <w:p w14:paraId="68002683" w14:textId="29B48CAE" w:rsidR="005B07DC" w:rsidRDefault="005B07DC" w:rsidP="005B07DC">
      <w:pPr>
        <w:spacing w:before="240" w:after="120"/>
      </w:pPr>
      <w:r>
        <w:t xml:space="preserve">Les résultats attendus de </w:t>
      </w:r>
      <w:r w:rsidR="009F3365">
        <w:t>cette étude</w:t>
      </w:r>
      <w:r>
        <w:t xml:space="preserve"> sont les suivants : </w:t>
      </w:r>
    </w:p>
    <w:p w14:paraId="05B8BD67" w14:textId="77777777" w:rsidR="009F3365" w:rsidRDefault="009F3365" w:rsidP="009F3365">
      <w:pPr>
        <w:pStyle w:val="Paragraphedeliste"/>
        <w:numPr>
          <w:ilvl w:val="0"/>
          <w:numId w:val="19"/>
        </w:numPr>
        <w:spacing w:before="240" w:after="120"/>
      </w:pPr>
      <w:r>
        <w:t>Les valeurs de référence des indicateurs sont calculées et validées par MCA-Bénin II ;</w:t>
      </w:r>
    </w:p>
    <w:p w14:paraId="43BB31EE" w14:textId="77777777" w:rsidR="009F3365" w:rsidRDefault="009F3365" w:rsidP="009F3365">
      <w:pPr>
        <w:pStyle w:val="Paragraphedeliste"/>
        <w:numPr>
          <w:ilvl w:val="0"/>
          <w:numId w:val="19"/>
        </w:numPr>
        <w:spacing w:before="240" w:after="120"/>
      </w:pPr>
      <w:r>
        <w:t xml:space="preserve">Les bases de données primaires pour le calcul des valeurs de référence desdits indicateurs sont disponibles ; </w:t>
      </w:r>
    </w:p>
    <w:p w14:paraId="08249785" w14:textId="6FBFCF7B" w:rsidR="008D0A9C" w:rsidRDefault="008D0A9C" w:rsidP="009F3365">
      <w:pPr>
        <w:pStyle w:val="Paragraphedeliste"/>
        <w:numPr>
          <w:ilvl w:val="0"/>
          <w:numId w:val="19"/>
        </w:numPr>
        <w:spacing w:before="240" w:after="120"/>
      </w:pPr>
      <w:r>
        <w:t>Les méthodes de collecte et de calcul des données sont disponibles ;</w:t>
      </w:r>
    </w:p>
    <w:p w14:paraId="15C4AFB3" w14:textId="334C004A" w:rsidR="00716F06" w:rsidRPr="00206D42" w:rsidRDefault="009F3365" w:rsidP="00716F06">
      <w:pPr>
        <w:pStyle w:val="Paragraphedeliste"/>
        <w:numPr>
          <w:ilvl w:val="0"/>
          <w:numId w:val="19"/>
        </w:numPr>
        <w:spacing w:before="240" w:after="120"/>
      </w:pPr>
      <w:r>
        <w:t xml:space="preserve">Les recommandations judicieuses et pertinentes sont faites pour l’amélioration de l’environnement des indicateurs et la mise en place d’un </w:t>
      </w:r>
      <w:r>
        <w:lastRenderedPageBreak/>
        <w:t>mécanisme systématique de leur production (avec la définition de la fréquence de production)</w:t>
      </w:r>
      <w:r w:rsidR="008D0A9C">
        <w:t>.</w:t>
      </w:r>
    </w:p>
    <w:p w14:paraId="46960CBE" w14:textId="507B00AA" w:rsidR="005B07DC" w:rsidRDefault="005B07DC" w:rsidP="005B07DC">
      <w:pPr>
        <w:pStyle w:val="Titre3"/>
        <w:numPr>
          <w:ilvl w:val="0"/>
          <w:numId w:val="7"/>
        </w:numPr>
        <w:spacing w:line="276" w:lineRule="auto"/>
        <w:jc w:val="left"/>
      </w:pPr>
      <w:bookmarkStart w:id="62" w:name="_Toc411187678"/>
      <w:bookmarkStart w:id="63" w:name="_Toc46781366"/>
      <w:r>
        <w:t xml:space="preserve">Champs de </w:t>
      </w:r>
      <w:bookmarkEnd w:id="62"/>
      <w:r w:rsidR="0008779B">
        <w:t>l’opération</w:t>
      </w:r>
      <w:bookmarkEnd w:id="63"/>
    </w:p>
    <w:p w14:paraId="7802963E" w14:textId="7B7D6FC3" w:rsidR="008D0A9C" w:rsidRDefault="008D0A9C" w:rsidP="008D0A9C">
      <w:pPr>
        <w:spacing w:before="240"/>
        <w:rPr>
          <w:rFonts w:cs="Arial"/>
          <w:bCs/>
          <w:lang w:eastAsia="fr-FR"/>
        </w:rPr>
      </w:pPr>
      <w:r w:rsidRPr="008D0A9C">
        <w:rPr>
          <w:rFonts w:cs="Arial"/>
          <w:bCs/>
          <w:lang w:eastAsia="fr-FR"/>
        </w:rPr>
        <w:t>L</w:t>
      </w:r>
      <w:r w:rsidR="0008779B">
        <w:rPr>
          <w:rFonts w:cs="Arial"/>
          <w:bCs/>
          <w:lang w:eastAsia="fr-FR"/>
        </w:rPr>
        <w:t xml:space="preserve">’opération </w:t>
      </w:r>
      <w:r w:rsidRPr="008D0A9C">
        <w:rPr>
          <w:rFonts w:cs="Arial"/>
          <w:bCs/>
          <w:lang w:eastAsia="fr-FR"/>
        </w:rPr>
        <w:t>comporte deux (02) volets à savoir le dépouillement</w:t>
      </w:r>
      <w:r>
        <w:rPr>
          <w:rFonts w:cs="Arial"/>
          <w:bCs/>
          <w:lang w:eastAsia="fr-FR"/>
        </w:rPr>
        <w:t xml:space="preserve"> des sources administratives et </w:t>
      </w:r>
      <w:r w:rsidRPr="008D0A9C">
        <w:rPr>
          <w:rFonts w:cs="Arial"/>
          <w:bCs/>
          <w:lang w:eastAsia="fr-FR"/>
        </w:rPr>
        <w:t>une enquête auprès des ménages et entreprises de la SBEE.</w:t>
      </w:r>
    </w:p>
    <w:p w14:paraId="3BD6EDDC" w14:textId="075C2B64" w:rsidR="008D0A9C" w:rsidRPr="00E10D81" w:rsidRDefault="008D0A9C" w:rsidP="0008779B">
      <w:pPr>
        <w:pStyle w:val="Titre4"/>
        <w:keepNext w:val="0"/>
        <w:keepLines w:val="0"/>
        <w:widowControl w:val="0"/>
        <w:numPr>
          <w:ilvl w:val="1"/>
          <w:numId w:val="31"/>
        </w:numPr>
        <w:autoSpaceDE w:val="0"/>
        <w:autoSpaceDN w:val="0"/>
        <w:adjustRightInd w:val="0"/>
        <w:spacing w:before="0" w:after="120"/>
        <w:jc w:val="left"/>
      </w:pPr>
      <w:bookmarkStart w:id="64" w:name="_Toc44599779"/>
      <w:bookmarkStart w:id="65" w:name="_Toc46525348"/>
      <w:r w:rsidRPr="00E10D81">
        <w:t>Données de sources administratives</w:t>
      </w:r>
      <w:bookmarkEnd w:id="64"/>
      <w:bookmarkEnd w:id="65"/>
    </w:p>
    <w:p w14:paraId="3F6FDE2C" w14:textId="77777777" w:rsidR="008D0A9C" w:rsidRPr="00E10D81" w:rsidRDefault="008D0A9C" w:rsidP="008D0A9C">
      <w:pPr>
        <w:spacing w:line="276" w:lineRule="auto"/>
        <w:ind w:right="101"/>
        <w:rPr>
          <w:noProof/>
          <w:spacing w:val="5"/>
          <w:kern w:val="28"/>
        </w:rPr>
      </w:pPr>
      <w:r w:rsidRPr="00E10D81">
        <w:rPr>
          <w:noProof/>
          <w:spacing w:val="5"/>
          <w:kern w:val="28"/>
        </w:rPr>
        <w:t xml:space="preserve">Pour ce volet, il s’agira de faire un état des lieux. A cet effet, il faudra se rendre dans les agences d’exécution et au siège de la SBEE pour : </w:t>
      </w:r>
    </w:p>
    <w:p w14:paraId="41AB223D" w14:textId="77777777" w:rsidR="008D0A9C" w:rsidRPr="00E10D81" w:rsidRDefault="008D0A9C" w:rsidP="008D0A9C">
      <w:pPr>
        <w:widowControl w:val="0"/>
        <w:numPr>
          <w:ilvl w:val="0"/>
          <w:numId w:val="29"/>
        </w:numPr>
        <w:autoSpaceDE w:val="0"/>
        <w:autoSpaceDN w:val="0"/>
        <w:adjustRightInd w:val="0"/>
        <w:spacing w:after="0" w:line="276" w:lineRule="auto"/>
        <w:ind w:right="101"/>
        <w:rPr>
          <w:noProof/>
          <w:spacing w:val="5"/>
          <w:kern w:val="28"/>
        </w:rPr>
      </w:pPr>
      <w:r w:rsidRPr="00E10D81">
        <w:rPr>
          <w:noProof/>
          <w:spacing w:val="5"/>
          <w:kern w:val="28"/>
        </w:rPr>
        <w:t>identifier les sources primaires des données ;</w:t>
      </w:r>
    </w:p>
    <w:p w14:paraId="5D4D5959" w14:textId="77777777" w:rsidR="008D0A9C" w:rsidRPr="00E10D81" w:rsidRDefault="008D0A9C" w:rsidP="008D0A9C">
      <w:pPr>
        <w:widowControl w:val="0"/>
        <w:numPr>
          <w:ilvl w:val="0"/>
          <w:numId w:val="29"/>
        </w:numPr>
        <w:autoSpaceDE w:val="0"/>
        <w:autoSpaceDN w:val="0"/>
        <w:adjustRightInd w:val="0"/>
        <w:spacing w:after="0" w:line="276" w:lineRule="auto"/>
        <w:ind w:right="101"/>
        <w:rPr>
          <w:noProof/>
          <w:spacing w:val="5"/>
          <w:kern w:val="28"/>
        </w:rPr>
      </w:pPr>
      <w:r w:rsidRPr="00E10D81">
        <w:rPr>
          <w:noProof/>
          <w:spacing w:val="5"/>
          <w:kern w:val="28"/>
        </w:rPr>
        <w:t>apprécier l’existence des sources de données primaires qui peuvent être des registres, fiches, dossiers, document, fichiers, base de données, etc. ;</w:t>
      </w:r>
    </w:p>
    <w:p w14:paraId="7B698757" w14:textId="77777777" w:rsidR="008D0A9C" w:rsidRPr="00E10D81" w:rsidRDefault="008D0A9C" w:rsidP="008D0A9C">
      <w:pPr>
        <w:widowControl w:val="0"/>
        <w:numPr>
          <w:ilvl w:val="0"/>
          <w:numId w:val="29"/>
        </w:numPr>
        <w:autoSpaceDE w:val="0"/>
        <w:autoSpaceDN w:val="0"/>
        <w:adjustRightInd w:val="0"/>
        <w:spacing w:after="0" w:line="276" w:lineRule="auto"/>
        <w:ind w:right="101"/>
        <w:rPr>
          <w:noProof/>
          <w:spacing w:val="5"/>
          <w:kern w:val="28"/>
        </w:rPr>
      </w:pPr>
      <w:r w:rsidRPr="00E10D81">
        <w:rPr>
          <w:noProof/>
          <w:spacing w:val="5"/>
          <w:kern w:val="28"/>
        </w:rPr>
        <w:t>apprécier la qualité et la complétude des données primaires ou secondaires disponibles et opiner su leur exploitabilité pour le calcul des valeurs de référence des indicateurs de performance ;</w:t>
      </w:r>
    </w:p>
    <w:p w14:paraId="1A7A16E9" w14:textId="77777777" w:rsidR="008D0A9C" w:rsidRPr="00E10D81" w:rsidRDefault="008D0A9C" w:rsidP="008D0A9C">
      <w:pPr>
        <w:widowControl w:val="0"/>
        <w:numPr>
          <w:ilvl w:val="0"/>
          <w:numId w:val="29"/>
        </w:numPr>
        <w:autoSpaceDE w:val="0"/>
        <w:autoSpaceDN w:val="0"/>
        <w:adjustRightInd w:val="0"/>
        <w:spacing w:after="0" w:line="276" w:lineRule="auto"/>
        <w:ind w:right="101"/>
        <w:rPr>
          <w:noProof/>
          <w:spacing w:val="5"/>
          <w:kern w:val="28"/>
        </w:rPr>
      </w:pPr>
      <w:r w:rsidRPr="00E10D81">
        <w:rPr>
          <w:noProof/>
          <w:spacing w:val="5"/>
          <w:kern w:val="28"/>
        </w:rPr>
        <w:t>proposer et faire valider la méthodologie de collecte et de calcul des valeurs de référence des indicateurs ;</w:t>
      </w:r>
    </w:p>
    <w:p w14:paraId="58CD9753" w14:textId="77777777" w:rsidR="008D0A9C" w:rsidRPr="00E10D81" w:rsidRDefault="008D0A9C" w:rsidP="008D0A9C">
      <w:pPr>
        <w:widowControl w:val="0"/>
        <w:numPr>
          <w:ilvl w:val="0"/>
          <w:numId w:val="29"/>
        </w:numPr>
        <w:autoSpaceDE w:val="0"/>
        <w:autoSpaceDN w:val="0"/>
        <w:adjustRightInd w:val="0"/>
        <w:spacing w:after="0" w:line="276" w:lineRule="auto"/>
        <w:ind w:right="101"/>
        <w:rPr>
          <w:noProof/>
          <w:spacing w:val="5"/>
          <w:kern w:val="28"/>
        </w:rPr>
      </w:pPr>
      <w:r w:rsidRPr="00E10D81">
        <w:rPr>
          <w:noProof/>
          <w:spacing w:val="5"/>
          <w:kern w:val="28"/>
        </w:rPr>
        <w:t>collecter les données requises, constituer une base de données primaires et calculer les valeurs de référence des indicateurs ciblés ;</w:t>
      </w:r>
    </w:p>
    <w:p w14:paraId="600D8B36" w14:textId="20412563" w:rsidR="008D0A9C" w:rsidRPr="00165820" w:rsidRDefault="008D0A9C" w:rsidP="008D0A9C">
      <w:pPr>
        <w:widowControl w:val="0"/>
        <w:numPr>
          <w:ilvl w:val="0"/>
          <w:numId w:val="29"/>
        </w:numPr>
        <w:autoSpaceDE w:val="0"/>
        <w:autoSpaceDN w:val="0"/>
        <w:adjustRightInd w:val="0"/>
        <w:spacing w:after="0" w:line="276" w:lineRule="auto"/>
        <w:ind w:right="101"/>
        <w:rPr>
          <w:noProof/>
          <w:spacing w:val="5"/>
          <w:kern w:val="28"/>
        </w:rPr>
      </w:pPr>
      <w:r w:rsidRPr="00E10D81">
        <w:rPr>
          <w:noProof/>
          <w:spacing w:val="5"/>
          <w:kern w:val="28"/>
        </w:rPr>
        <w:t>faire des recommandations en vue de l’amélioration de l’environnement des indicateurs et de leur production systématique.</w:t>
      </w:r>
    </w:p>
    <w:p w14:paraId="6BB966CD" w14:textId="32987EB6" w:rsidR="008D0A9C" w:rsidRPr="00E10D81" w:rsidRDefault="008D0A9C" w:rsidP="008D0A9C">
      <w:pPr>
        <w:pStyle w:val="Titre4"/>
        <w:keepNext w:val="0"/>
        <w:keepLines w:val="0"/>
        <w:widowControl w:val="0"/>
        <w:numPr>
          <w:ilvl w:val="1"/>
          <w:numId w:val="31"/>
        </w:numPr>
        <w:autoSpaceDE w:val="0"/>
        <w:autoSpaceDN w:val="0"/>
        <w:adjustRightInd w:val="0"/>
        <w:spacing w:before="0" w:after="120"/>
        <w:jc w:val="left"/>
      </w:pPr>
      <w:r>
        <w:t>Données d’enquête</w:t>
      </w:r>
    </w:p>
    <w:p w14:paraId="0573BCBA" w14:textId="7C8C7EC4" w:rsidR="005B07DC" w:rsidRPr="00A978BB" w:rsidRDefault="005B07DC" w:rsidP="0047015D">
      <w:pPr>
        <w:spacing w:before="240"/>
        <w:rPr>
          <w:rFonts w:cs="Arial"/>
          <w:bCs/>
          <w:lang w:eastAsia="fr-FR"/>
        </w:rPr>
      </w:pPr>
      <w:r>
        <w:rPr>
          <w:rFonts w:cs="Arial"/>
          <w:bCs/>
          <w:lang w:eastAsia="fr-FR"/>
        </w:rPr>
        <w:t>L’enquête</w:t>
      </w:r>
      <w:r w:rsidRPr="005B07DC">
        <w:rPr>
          <w:rFonts w:cs="Arial"/>
          <w:bCs/>
          <w:lang w:eastAsia="fr-FR"/>
        </w:rPr>
        <w:t xml:space="preserve"> est prévue pour se dérouler sur toute l’étendue du territoire national. Deux (2) types d’unités statistiques sont visés. Il s’agit d’une part, du ménage et d’autre part, de l’entreprise du secteur </w:t>
      </w:r>
      <w:r w:rsidR="008D0A9C">
        <w:rPr>
          <w:rFonts w:cs="Arial"/>
          <w:bCs/>
          <w:lang w:eastAsia="fr-FR"/>
        </w:rPr>
        <w:t>formel</w:t>
      </w:r>
      <w:r w:rsidR="008D0A9C" w:rsidRPr="005B07DC">
        <w:rPr>
          <w:rFonts w:cs="Arial"/>
          <w:bCs/>
          <w:lang w:eastAsia="fr-FR"/>
        </w:rPr>
        <w:t xml:space="preserve"> </w:t>
      </w:r>
      <w:r w:rsidRPr="005B07DC">
        <w:rPr>
          <w:rFonts w:cs="Arial"/>
          <w:bCs/>
          <w:lang w:eastAsia="fr-FR"/>
        </w:rPr>
        <w:t xml:space="preserve">et celle évoluant dans l’informel. Des ménages et des entreprises seront donc échantillonnés dans chacun des 12 départements du pays, aussi bien en milieu rural qu’en milieu urbain. </w:t>
      </w:r>
    </w:p>
    <w:p w14:paraId="441BEE08" w14:textId="109E00BC" w:rsidR="005B07DC" w:rsidRDefault="005B07DC" w:rsidP="005B07DC">
      <w:pPr>
        <w:spacing w:before="240"/>
        <w:rPr>
          <w:rFonts w:cs="Arial"/>
          <w:bCs/>
          <w:lang w:eastAsia="fr-FR"/>
        </w:rPr>
      </w:pPr>
      <w:r>
        <w:rPr>
          <w:rFonts w:cs="Arial"/>
          <w:bCs/>
          <w:lang w:eastAsia="fr-FR"/>
        </w:rPr>
        <w:t xml:space="preserve">Au total </w:t>
      </w:r>
      <w:r w:rsidR="00C22756">
        <w:rPr>
          <w:rFonts w:cs="Arial"/>
          <w:bCs/>
          <w:lang w:eastAsia="fr-FR"/>
        </w:rPr>
        <w:t xml:space="preserve">120 </w:t>
      </w:r>
      <w:r>
        <w:rPr>
          <w:rFonts w:cs="Arial"/>
          <w:bCs/>
          <w:lang w:eastAsia="fr-FR"/>
        </w:rPr>
        <w:t xml:space="preserve">agents seront mobilisés pour la collecte des données sur le terrain. On distingue parmi eux, </w:t>
      </w:r>
      <w:r w:rsidR="00C22756">
        <w:rPr>
          <w:rFonts w:cs="Arial"/>
          <w:bCs/>
          <w:lang w:eastAsia="fr-FR"/>
        </w:rPr>
        <w:t xml:space="preserve">64 </w:t>
      </w:r>
      <w:r>
        <w:rPr>
          <w:rFonts w:cs="Arial"/>
          <w:bCs/>
          <w:lang w:eastAsia="fr-FR"/>
        </w:rPr>
        <w:t xml:space="preserve">agents enquêteurs répartis en équipe de </w:t>
      </w:r>
      <w:r w:rsidR="00C22756">
        <w:rPr>
          <w:rFonts w:cs="Arial"/>
          <w:bCs/>
          <w:lang w:eastAsia="fr-FR"/>
        </w:rPr>
        <w:t xml:space="preserve">4 </w:t>
      </w:r>
      <w:r>
        <w:rPr>
          <w:rFonts w:cs="Arial"/>
          <w:bCs/>
          <w:lang w:eastAsia="fr-FR"/>
        </w:rPr>
        <w:t>personnes</w:t>
      </w:r>
      <w:r w:rsidR="00C22756">
        <w:rPr>
          <w:rFonts w:cs="Arial"/>
          <w:bCs/>
          <w:lang w:eastAsia="fr-FR"/>
        </w:rPr>
        <w:t xml:space="preserve"> pour l’enquête auprès des entreprises et des ménages</w:t>
      </w:r>
      <w:r>
        <w:rPr>
          <w:rFonts w:cs="Arial"/>
          <w:bCs/>
          <w:lang w:eastAsia="fr-FR"/>
        </w:rPr>
        <w:t xml:space="preserve">. Chacune de ces équipes aura à sa tête un responsable : le chef d’équipe. Les </w:t>
      </w:r>
      <w:r w:rsidR="00C22756">
        <w:rPr>
          <w:rFonts w:cs="Arial"/>
          <w:bCs/>
          <w:lang w:eastAsia="fr-FR"/>
        </w:rPr>
        <w:t xml:space="preserve">16 </w:t>
      </w:r>
      <w:r>
        <w:rPr>
          <w:rFonts w:cs="Arial"/>
          <w:bCs/>
          <w:lang w:eastAsia="fr-FR"/>
        </w:rPr>
        <w:t xml:space="preserve">chefs d’équipe seront chargés de coordonner le travail de leurs différentes équipes sur le terrain. </w:t>
      </w:r>
      <w:r w:rsidR="00C22756">
        <w:rPr>
          <w:rFonts w:cs="Arial"/>
          <w:bCs/>
          <w:lang w:eastAsia="fr-FR"/>
        </w:rPr>
        <w:t>En ce qui concerne le dépouillement des fiches administratives de la SBEE, 40 agents enquêteurs seront mobilisés pour la collecte.</w:t>
      </w:r>
      <w:r w:rsidR="009C66E8">
        <w:rPr>
          <w:rFonts w:cs="Arial"/>
          <w:bCs/>
          <w:lang w:eastAsia="fr-FR"/>
        </w:rPr>
        <w:t xml:space="preserve"> Le travail de dépouillement se fera sous le contrôle des chefs d’équipe et des superviseurs des zones concernées.</w:t>
      </w:r>
    </w:p>
    <w:p w14:paraId="7E87872A" w14:textId="77777777" w:rsidR="005B07DC" w:rsidRDefault="005B07DC" w:rsidP="005B07DC">
      <w:pPr>
        <w:spacing w:before="240"/>
        <w:rPr>
          <w:rFonts w:cs="Arial"/>
          <w:bCs/>
          <w:lang w:eastAsia="fr-FR"/>
        </w:rPr>
      </w:pPr>
      <w:r>
        <w:rPr>
          <w:rFonts w:cs="Arial"/>
          <w:bCs/>
          <w:lang w:eastAsia="fr-FR"/>
        </w:rPr>
        <w:t>La répartition des agents enquêteurs et chefs d’équipe à travers les départements du pays est présentée dans le tableau ci-dessous.</w:t>
      </w:r>
    </w:p>
    <w:p w14:paraId="4A35804A" w14:textId="77777777" w:rsidR="00A65B96" w:rsidRDefault="00A65B96" w:rsidP="005B07DC">
      <w:pPr>
        <w:spacing w:before="240"/>
        <w:rPr>
          <w:rFonts w:cs="Arial"/>
          <w:bCs/>
          <w:lang w:eastAsia="fr-FR"/>
        </w:rPr>
      </w:pPr>
    </w:p>
    <w:p w14:paraId="01877380" w14:textId="77777777" w:rsidR="00A65B96" w:rsidRDefault="00A65B96" w:rsidP="005B07DC">
      <w:pPr>
        <w:spacing w:before="240"/>
        <w:rPr>
          <w:rFonts w:cs="Arial"/>
          <w:bCs/>
          <w:lang w:eastAsia="fr-FR"/>
        </w:rPr>
      </w:pPr>
    </w:p>
    <w:p w14:paraId="3059436E" w14:textId="77777777" w:rsidR="005B07DC" w:rsidRDefault="005B07DC" w:rsidP="00100297">
      <w:pPr>
        <w:spacing w:before="240" w:after="120"/>
        <w:rPr>
          <w:rFonts w:cs="Arial"/>
          <w:bCs/>
          <w:sz w:val="22"/>
          <w:lang w:eastAsia="fr-FR"/>
        </w:rPr>
      </w:pPr>
      <w:r>
        <w:rPr>
          <w:rFonts w:cs="Arial"/>
          <w:bCs/>
          <w:lang w:eastAsia="fr-FR"/>
        </w:rPr>
        <w:lastRenderedPageBreak/>
        <w:t xml:space="preserve"> Tableau 1 : Répartition des agents dans les départements </w:t>
      </w:r>
    </w:p>
    <w:tbl>
      <w:tblPr>
        <w:tblW w:w="7052" w:type="dxa"/>
        <w:tblCellMar>
          <w:left w:w="70" w:type="dxa"/>
          <w:right w:w="70" w:type="dxa"/>
        </w:tblCellMar>
        <w:tblLook w:val="04A0" w:firstRow="1" w:lastRow="0" w:firstColumn="1" w:lastColumn="0" w:noHBand="0" w:noVBand="1"/>
      </w:tblPr>
      <w:tblGrid>
        <w:gridCol w:w="1852"/>
        <w:gridCol w:w="965"/>
        <w:gridCol w:w="848"/>
        <w:gridCol w:w="2117"/>
        <w:gridCol w:w="1270"/>
      </w:tblGrid>
      <w:tr w:rsidR="00F7329D" w:rsidRPr="00F7329D" w14:paraId="1A2B7C2B" w14:textId="77777777" w:rsidTr="00B90604">
        <w:trPr>
          <w:trHeight w:val="644"/>
        </w:trPr>
        <w:tc>
          <w:tcPr>
            <w:tcW w:w="1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0AA400" w14:textId="2ABE77FF" w:rsidR="00F7329D" w:rsidRPr="00F7329D" w:rsidRDefault="00F7329D" w:rsidP="00F7329D">
            <w:pPr>
              <w:spacing w:after="0"/>
              <w:jc w:val="center"/>
              <w:rPr>
                <w:rFonts w:ascii="Calibri" w:eastAsia="Times New Roman" w:hAnsi="Calibri" w:cs="Calibri"/>
                <w:b/>
                <w:bCs/>
                <w:color w:val="000000"/>
                <w:sz w:val="22"/>
                <w:lang w:eastAsia="fr-FR"/>
              </w:rPr>
            </w:pPr>
          </w:p>
        </w:tc>
        <w:tc>
          <w:tcPr>
            <w:tcW w:w="181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56F7474" w14:textId="680E318C" w:rsidR="00F7329D" w:rsidRDefault="00F7329D" w:rsidP="00F7329D">
            <w:pPr>
              <w:spacing w:after="0"/>
              <w:jc w:val="center"/>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Enquête ménages</w:t>
            </w:r>
          </w:p>
          <w:p w14:paraId="35427C3B" w14:textId="07F036B5" w:rsidR="00F7329D" w:rsidRPr="00F7329D" w:rsidRDefault="00F7329D" w:rsidP="00F7329D">
            <w:pPr>
              <w:spacing w:after="0"/>
              <w:jc w:val="center"/>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et entreprises</w:t>
            </w:r>
          </w:p>
        </w:tc>
        <w:tc>
          <w:tcPr>
            <w:tcW w:w="21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A4A0F3" w14:textId="77777777" w:rsidR="00F7329D" w:rsidRPr="00F7329D" w:rsidRDefault="00F7329D" w:rsidP="00F7329D">
            <w:pPr>
              <w:spacing w:after="0"/>
              <w:jc w:val="center"/>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Dépouillement fiches administratives</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0BF68FD" w14:textId="77777777" w:rsidR="00F7329D" w:rsidRPr="00F7329D" w:rsidRDefault="00F7329D" w:rsidP="00F7329D">
            <w:pPr>
              <w:spacing w:after="0"/>
              <w:jc w:val="center"/>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Total agents de terrain</w:t>
            </w:r>
          </w:p>
        </w:tc>
      </w:tr>
      <w:tr w:rsidR="00F7329D" w:rsidRPr="00F7329D" w14:paraId="35838E05"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473153" w14:textId="77777777" w:rsidR="00F7329D" w:rsidRPr="00F7329D" w:rsidRDefault="00F7329D" w:rsidP="00F7329D">
            <w:pPr>
              <w:spacing w:after="0"/>
              <w:jc w:val="left"/>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Zone de travail</w:t>
            </w:r>
          </w:p>
        </w:tc>
        <w:tc>
          <w:tcPr>
            <w:tcW w:w="965" w:type="dxa"/>
            <w:tcBorders>
              <w:top w:val="nil"/>
              <w:left w:val="nil"/>
              <w:bottom w:val="single" w:sz="4" w:space="0" w:color="auto"/>
              <w:right w:val="single" w:sz="4" w:space="0" w:color="auto"/>
            </w:tcBorders>
            <w:shd w:val="clear" w:color="auto" w:fill="D9D9D9" w:themeFill="background1" w:themeFillShade="D9"/>
            <w:noWrap/>
            <w:vAlign w:val="center"/>
            <w:hideMark/>
          </w:tcPr>
          <w:p w14:paraId="733BFD5D" w14:textId="77777777" w:rsidR="00F7329D" w:rsidRPr="00F7329D" w:rsidRDefault="00F7329D" w:rsidP="00F7329D">
            <w:pPr>
              <w:spacing w:after="0"/>
              <w:jc w:val="center"/>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AE</w:t>
            </w:r>
          </w:p>
        </w:tc>
        <w:tc>
          <w:tcPr>
            <w:tcW w:w="847" w:type="dxa"/>
            <w:tcBorders>
              <w:top w:val="nil"/>
              <w:left w:val="nil"/>
              <w:bottom w:val="single" w:sz="4" w:space="0" w:color="auto"/>
              <w:right w:val="single" w:sz="4" w:space="0" w:color="auto"/>
            </w:tcBorders>
            <w:shd w:val="clear" w:color="auto" w:fill="D9D9D9" w:themeFill="background1" w:themeFillShade="D9"/>
            <w:noWrap/>
            <w:vAlign w:val="center"/>
            <w:hideMark/>
          </w:tcPr>
          <w:p w14:paraId="5F73CC2C" w14:textId="77777777" w:rsidR="00F7329D" w:rsidRPr="00F7329D" w:rsidRDefault="00F7329D" w:rsidP="00F7329D">
            <w:pPr>
              <w:spacing w:after="0"/>
              <w:jc w:val="center"/>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CE</w:t>
            </w:r>
          </w:p>
        </w:tc>
        <w:tc>
          <w:tcPr>
            <w:tcW w:w="21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86CA9B2" w14:textId="77777777" w:rsidR="00F7329D" w:rsidRPr="00F7329D" w:rsidRDefault="00F7329D" w:rsidP="00F7329D">
            <w:pPr>
              <w:spacing w:after="0"/>
              <w:jc w:val="center"/>
              <w:rPr>
                <w:rFonts w:ascii="Calibri" w:eastAsia="Times New Roman" w:hAnsi="Calibri" w:cs="Calibri"/>
                <w:b/>
                <w:bCs/>
                <w:color w:val="000000"/>
                <w:sz w:val="22"/>
                <w:lang w:eastAsia="fr-FR"/>
              </w:rPr>
            </w:pPr>
            <w:r w:rsidRPr="00F7329D">
              <w:rPr>
                <w:rFonts w:ascii="Calibri" w:eastAsia="Times New Roman" w:hAnsi="Calibri" w:cs="Calibri"/>
                <w:b/>
                <w:bCs/>
                <w:color w:val="000000"/>
                <w:sz w:val="22"/>
                <w:lang w:eastAsia="fr-FR"/>
              </w:rPr>
              <w:t>AE</w:t>
            </w:r>
          </w:p>
        </w:tc>
        <w:tc>
          <w:tcPr>
            <w:tcW w:w="127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B6F936" w14:textId="77777777" w:rsidR="00F7329D" w:rsidRPr="00F7329D" w:rsidRDefault="00F7329D" w:rsidP="00F7329D">
            <w:pPr>
              <w:spacing w:after="0"/>
              <w:jc w:val="left"/>
              <w:rPr>
                <w:rFonts w:ascii="Calibri" w:eastAsia="Times New Roman" w:hAnsi="Calibri" w:cs="Calibri"/>
                <w:b/>
                <w:bCs/>
                <w:color w:val="000000"/>
                <w:sz w:val="22"/>
                <w:lang w:eastAsia="fr-FR"/>
              </w:rPr>
            </w:pPr>
          </w:p>
        </w:tc>
      </w:tr>
      <w:tr w:rsidR="00F7329D" w:rsidRPr="00F7329D" w14:paraId="42E2AE22"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12EC23F8" w14:textId="77777777" w:rsidR="00F7329D" w:rsidRPr="00F7329D" w:rsidRDefault="00F7329D" w:rsidP="00F7329D">
            <w:pPr>
              <w:spacing w:after="0"/>
              <w:jc w:val="left"/>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Atlantique/Littoral</w:t>
            </w:r>
          </w:p>
        </w:tc>
        <w:tc>
          <w:tcPr>
            <w:tcW w:w="965" w:type="dxa"/>
            <w:tcBorders>
              <w:top w:val="nil"/>
              <w:left w:val="nil"/>
              <w:bottom w:val="single" w:sz="4" w:space="0" w:color="auto"/>
              <w:right w:val="single" w:sz="4" w:space="0" w:color="auto"/>
            </w:tcBorders>
            <w:shd w:val="clear" w:color="auto" w:fill="auto"/>
            <w:noWrap/>
            <w:vAlign w:val="bottom"/>
            <w:hideMark/>
          </w:tcPr>
          <w:p w14:paraId="082CA5E2"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20</w:t>
            </w:r>
          </w:p>
        </w:tc>
        <w:tc>
          <w:tcPr>
            <w:tcW w:w="847" w:type="dxa"/>
            <w:tcBorders>
              <w:top w:val="nil"/>
              <w:left w:val="nil"/>
              <w:bottom w:val="single" w:sz="4" w:space="0" w:color="auto"/>
              <w:right w:val="single" w:sz="4" w:space="0" w:color="auto"/>
            </w:tcBorders>
            <w:shd w:val="clear" w:color="auto" w:fill="auto"/>
            <w:noWrap/>
            <w:vAlign w:val="bottom"/>
            <w:hideMark/>
          </w:tcPr>
          <w:p w14:paraId="33E478D6"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5</w:t>
            </w:r>
          </w:p>
        </w:tc>
        <w:tc>
          <w:tcPr>
            <w:tcW w:w="2117" w:type="dxa"/>
            <w:tcBorders>
              <w:top w:val="nil"/>
              <w:left w:val="nil"/>
              <w:bottom w:val="single" w:sz="4" w:space="0" w:color="auto"/>
              <w:right w:val="single" w:sz="4" w:space="0" w:color="auto"/>
            </w:tcBorders>
            <w:shd w:val="clear" w:color="auto" w:fill="auto"/>
            <w:noWrap/>
            <w:vAlign w:val="bottom"/>
            <w:hideMark/>
          </w:tcPr>
          <w:p w14:paraId="5EFC8A40"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12</w:t>
            </w:r>
          </w:p>
        </w:tc>
        <w:tc>
          <w:tcPr>
            <w:tcW w:w="1270" w:type="dxa"/>
            <w:tcBorders>
              <w:top w:val="nil"/>
              <w:left w:val="nil"/>
              <w:bottom w:val="single" w:sz="4" w:space="0" w:color="auto"/>
              <w:right w:val="single" w:sz="4" w:space="0" w:color="auto"/>
            </w:tcBorders>
            <w:shd w:val="clear" w:color="auto" w:fill="auto"/>
            <w:noWrap/>
            <w:vAlign w:val="bottom"/>
            <w:hideMark/>
          </w:tcPr>
          <w:p w14:paraId="1950914B"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37</w:t>
            </w:r>
          </w:p>
        </w:tc>
      </w:tr>
      <w:tr w:rsidR="00F7329D" w:rsidRPr="00F7329D" w14:paraId="7BF82123"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0D3F178F" w14:textId="77777777" w:rsidR="00F7329D" w:rsidRPr="00F7329D" w:rsidRDefault="00F7329D" w:rsidP="00F7329D">
            <w:pPr>
              <w:spacing w:after="0"/>
              <w:jc w:val="left"/>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Atacora/Donga</w:t>
            </w:r>
          </w:p>
        </w:tc>
        <w:tc>
          <w:tcPr>
            <w:tcW w:w="965" w:type="dxa"/>
            <w:tcBorders>
              <w:top w:val="nil"/>
              <w:left w:val="nil"/>
              <w:bottom w:val="single" w:sz="4" w:space="0" w:color="auto"/>
              <w:right w:val="single" w:sz="4" w:space="0" w:color="auto"/>
            </w:tcBorders>
            <w:shd w:val="clear" w:color="auto" w:fill="auto"/>
            <w:noWrap/>
            <w:vAlign w:val="bottom"/>
            <w:hideMark/>
          </w:tcPr>
          <w:p w14:paraId="48778E2F"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8</w:t>
            </w:r>
          </w:p>
        </w:tc>
        <w:tc>
          <w:tcPr>
            <w:tcW w:w="847" w:type="dxa"/>
            <w:tcBorders>
              <w:top w:val="nil"/>
              <w:left w:val="nil"/>
              <w:bottom w:val="single" w:sz="4" w:space="0" w:color="auto"/>
              <w:right w:val="single" w:sz="4" w:space="0" w:color="auto"/>
            </w:tcBorders>
            <w:shd w:val="clear" w:color="auto" w:fill="auto"/>
            <w:noWrap/>
            <w:vAlign w:val="bottom"/>
            <w:hideMark/>
          </w:tcPr>
          <w:p w14:paraId="2D96749F"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2</w:t>
            </w:r>
          </w:p>
        </w:tc>
        <w:tc>
          <w:tcPr>
            <w:tcW w:w="2117" w:type="dxa"/>
            <w:tcBorders>
              <w:top w:val="nil"/>
              <w:left w:val="nil"/>
              <w:bottom w:val="single" w:sz="4" w:space="0" w:color="auto"/>
              <w:right w:val="single" w:sz="4" w:space="0" w:color="auto"/>
            </w:tcBorders>
            <w:shd w:val="clear" w:color="auto" w:fill="auto"/>
            <w:noWrap/>
            <w:vAlign w:val="bottom"/>
            <w:hideMark/>
          </w:tcPr>
          <w:p w14:paraId="0004BF8C"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5</w:t>
            </w:r>
          </w:p>
        </w:tc>
        <w:tc>
          <w:tcPr>
            <w:tcW w:w="1270" w:type="dxa"/>
            <w:tcBorders>
              <w:top w:val="nil"/>
              <w:left w:val="nil"/>
              <w:bottom w:val="single" w:sz="4" w:space="0" w:color="auto"/>
              <w:right w:val="single" w:sz="4" w:space="0" w:color="auto"/>
            </w:tcBorders>
            <w:shd w:val="clear" w:color="auto" w:fill="auto"/>
            <w:noWrap/>
            <w:vAlign w:val="bottom"/>
            <w:hideMark/>
          </w:tcPr>
          <w:p w14:paraId="513511C9"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15</w:t>
            </w:r>
          </w:p>
        </w:tc>
      </w:tr>
      <w:tr w:rsidR="00F7329D" w:rsidRPr="00F7329D" w14:paraId="6C34DAE4"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791C309A" w14:textId="77777777" w:rsidR="00F7329D" w:rsidRPr="00F7329D" w:rsidRDefault="00F7329D" w:rsidP="00F7329D">
            <w:pPr>
              <w:spacing w:after="0"/>
              <w:jc w:val="left"/>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Borgou/Alibori</w:t>
            </w:r>
          </w:p>
        </w:tc>
        <w:tc>
          <w:tcPr>
            <w:tcW w:w="965" w:type="dxa"/>
            <w:tcBorders>
              <w:top w:val="nil"/>
              <w:left w:val="nil"/>
              <w:bottom w:val="single" w:sz="4" w:space="0" w:color="auto"/>
              <w:right w:val="single" w:sz="4" w:space="0" w:color="auto"/>
            </w:tcBorders>
            <w:shd w:val="clear" w:color="auto" w:fill="auto"/>
            <w:noWrap/>
            <w:vAlign w:val="bottom"/>
            <w:hideMark/>
          </w:tcPr>
          <w:p w14:paraId="49816B92"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12</w:t>
            </w:r>
          </w:p>
        </w:tc>
        <w:tc>
          <w:tcPr>
            <w:tcW w:w="847" w:type="dxa"/>
            <w:tcBorders>
              <w:top w:val="nil"/>
              <w:left w:val="nil"/>
              <w:bottom w:val="single" w:sz="4" w:space="0" w:color="auto"/>
              <w:right w:val="single" w:sz="4" w:space="0" w:color="auto"/>
            </w:tcBorders>
            <w:shd w:val="clear" w:color="auto" w:fill="auto"/>
            <w:noWrap/>
            <w:vAlign w:val="bottom"/>
            <w:hideMark/>
          </w:tcPr>
          <w:p w14:paraId="0508A1F9"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3</w:t>
            </w:r>
          </w:p>
        </w:tc>
        <w:tc>
          <w:tcPr>
            <w:tcW w:w="2117" w:type="dxa"/>
            <w:tcBorders>
              <w:top w:val="nil"/>
              <w:left w:val="nil"/>
              <w:bottom w:val="single" w:sz="4" w:space="0" w:color="auto"/>
              <w:right w:val="single" w:sz="4" w:space="0" w:color="auto"/>
            </w:tcBorders>
            <w:shd w:val="clear" w:color="auto" w:fill="auto"/>
            <w:noWrap/>
            <w:vAlign w:val="bottom"/>
            <w:hideMark/>
          </w:tcPr>
          <w:p w14:paraId="373A9072"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6</w:t>
            </w:r>
          </w:p>
        </w:tc>
        <w:tc>
          <w:tcPr>
            <w:tcW w:w="1270" w:type="dxa"/>
            <w:tcBorders>
              <w:top w:val="nil"/>
              <w:left w:val="nil"/>
              <w:bottom w:val="single" w:sz="4" w:space="0" w:color="auto"/>
              <w:right w:val="single" w:sz="4" w:space="0" w:color="auto"/>
            </w:tcBorders>
            <w:shd w:val="clear" w:color="auto" w:fill="auto"/>
            <w:noWrap/>
            <w:vAlign w:val="bottom"/>
            <w:hideMark/>
          </w:tcPr>
          <w:p w14:paraId="5CC427B9"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21</w:t>
            </w:r>
          </w:p>
        </w:tc>
      </w:tr>
      <w:tr w:rsidR="00F7329D" w:rsidRPr="00F7329D" w14:paraId="04752A42"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42BE523E" w14:textId="77777777" w:rsidR="00F7329D" w:rsidRPr="00F7329D" w:rsidRDefault="00F7329D" w:rsidP="00F7329D">
            <w:pPr>
              <w:spacing w:after="0"/>
              <w:jc w:val="left"/>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Mono/Couffo</w:t>
            </w:r>
          </w:p>
        </w:tc>
        <w:tc>
          <w:tcPr>
            <w:tcW w:w="965" w:type="dxa"/>
            <w:tcBorders>
              <w:top w:val="nil"/>
              <w:left w:val="nil"/>
              <w:bottom w:val="single" w:sz="4" w:space="0" w:color="auto"/>
              <w:right w:val="single" w:sz="4" w:space="0" w:color="auto"/>
            </w:tcBorders>
            <w:shd w:val="clear" w:color="auto" w:fill="auto"/>
            <w:noWrap/>
            <w:vAlign w:val="bottom"/>
            <w:hideMark/>
          </w:tcPr>
          <w:p w14:paraId="1A65E047"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8</w:t>
            </w:r>
          </w:p>
        </w:tc>
        <w:tc>
          <w:tcPr>
            <w:tcW w:w="847" w:type="dxa"/>
            <w:tcBorders>
              <w:top w:val="nil"/>
              <w:left w:val="nil"/>
              <w:bottom w:val="single" w:sz="4" w:space="0" w:color="auto"/>
              <w:right w:val="single" w:sz="4" w:space="0" w:color="auto"/>
            </w:tcBorders>
            <w:shd w:val="clear" w:color="auto" w:fill="auto"/>
            <w:noWrap/>
            <w:vAlign w:val="bottom"/>
            <w:hideMark/>
          </w:tcPr>
          <w:p w14:paraId="5159CFC5"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2</w:t>
            </w:r>
          </w:p>
        </w:tc>
        <w:tc>
          <w:tcPr>
            <w:tcW w:w="2117" w:type="dxa"/>
            <w:tcBorders>
              <w:top w:val="nil"/>
              <w:left w:val="nil"/>
              <w:bottom w:val="single" w:sz="4" w:space="0" w:color="auto"/>
              <w:right w:val="single" w:sz="4" w:space="0" w:color="auto"/>
            </w:tcBorders>
            <w:shd w:val="clear" w:color="auto" w:fill="auto"/>
            <w:noWrap/>
            <w:vAlign w:val="bottom"/>
            <w:hideMark/>
          </w:tcPr>
          <w:p w14:paraId="7D849972"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5</w:t>
            </w:r>
          </w:p>
        </w:tc>
        <w:tc>
          <w:tcPr>
            <w:tcW w:w="1270" w:type="dxa"/>
            <w:tcBorders>
              <w:top w:val="nil"/>
              <w:left w:val="nil"/>
              <w:bottom w:val="single" w:sz="4" w:space="0" w:color="auto"/>
              <w:right w:val="single" w:sz="4" w:space="0" w:color="auto"/>
            </w:tcBorders>
            <w:shd w:val="clear" w:color="auto" w:fill="auto"/>
            <w:noWrap/>
            <w:vAlign w:val="bottom"/>
            <w:hideMark/>
          </w:tcPr>
          <w:p w14:paraId="62FFA54B"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15</w:t>
            </w:r>
          </w:p>
        </w:tc>
      </w:tr>
      <w:tr w:rsidR="00F7329D" w:rsidRPr="00F7329D" w14:paraId="2A39D8B3"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1DE2CAB2" w14:textId="77777777" w:rsidR="00F7329D" w:rsidRPr="00F7329D" w:rsidRDefault="00F7329D" w:rsidP="00F7329D">
            <w:pPr>
              <w:spacing w:after="0"/>
              <w:jc w:val="left"/>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Ouémé/Plateau</w:t>
            </w:r>
          </w:p>
        </w:tc>
        <w:tc>
          <w:tcPr>
            <w:tcW w:w="965" w:type="dxa"/>
            <w:tcBorders>
              <w:top w:val="nil"/>
              <w:left w:val="nil"/>
              <w:bottom w:val="single" w:sz="4" w:space="0" w:color="auto"/>
              <w:right w:val="single" w:sz="4" w:space="0" w:color="auto"/>
            </w:tcBorders>
            <w:shd w:val="clear" w:color="auto" w:fill="auto"/>
            <w:noWrap/>
            <w:vAlign w:val="bottom"/>
            <w:hideMark/>
          </w:tcPr>
          <w:p w14:paraId="2086C24B"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8</w:t>
            </w:r>
          </w:p>
        </w:tc>
        <w:tc>
          <w:tcPr>
            <w:tcW w:w="847" w:type="dxa"/>
            <w:tcBorders>
              <w:top w:val="nil"/>
              <w:left w:val="nil"/>
              <w:bottom w:val="single" w:sz="4" w:space="0" w:color="auto"/>
              <w:right w:val="single" w:sz="4" w:space="0" w:color="auto"/>
            </w:tcBorders>
            <w:shd w:val="clear" w:color="auto" w:fill="auto"/>
            <w:noWrap/>
            <w:vAlign w:val="bottom"/>
            <w:hideMark/>
          </w:tcPr>
          <w:p w14:paraId="6CD8707D"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2</w:t>
            </w:r>
          </w:p>
        </w:tc>
        <w:tc>
          <w:tcPr>
            <w:tcW w:w="2117" w:type="dxa"/>
            <w:tcBorders>
              <w:top w:val="nil"/>
              <w:left w:val="nil"/>
              <w:bottom w:val="single" w:sz="4" w:space="0" w:color="auto"/>
              <w:right w:val="single" w:sz="4" w:space="0" w:color="auto"/>
            </w:tcBorders>
            <w:shd w:val="clear" w:color="auto" w:fill="auto"/>
            <w:noWrap/>
            <w:vAlign w:val="bottom"/>
            <w:hideMark/>
          </w:tcPr>
          <w:p w14:paraId="466062EC"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7</w:t>
            </w:r>
          </w:p>
        </w:tc>
        <w:tc>
          <w:tcPr>
            <w:tcW w:w="1270" w:type="dxa"/>
            <w:tcBorders>
              <w:top w:val="nil"/>
              <w:left w:val="nil"/>
              <w:bottom w:val="single" w:sz="4" w:space="0" w:color="auto"/>
              <w:right w:val="single" w:sz="4" w:space="0" w:color="auto"/>
            </w:tcBorders>
            <w:shd w:val="clear" w:color="auto" w:fill="auto"/>
            <w:noWrap/>
            <w:vAlign w:val="bottom"/>
            <w:hideMark/>
          </w:tcPr>
          <w:p w14:paraId="7ABFC6C8"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17</w:t>
            </w:r>
          </w:p>
        </w:tc>
      </w:tr>
      <w:tr w:rsidR="00F7329D" w:rsidRPr="00F7329D" w14:paraId="49D3FC6D"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083B1031" w14:textId="77777777" w:rsidR="00F7329D" w:rsidRPr="00F7329D" w:rsidRDefault="00F7329D" w:rsidP="00F7329D">
            <w:pPr>
              <w:spacing w:after="0"/>
              <w:jc w:val="left"/>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Zou/Collines</w:t>
            </w:r>
          </w:p>
        </w:tc>
        <w:tc>
          <w:tcPr>
            <w:tcW w:w="965" w:type="dxa"/>
            <w:tcBorders>
              <w:top w:val="nil"/>
              <w:left w:val="nil"/>
              <w:bottom w:val="single" w:sz="4" w:space="0" w:color="auto"/>
              <w:right w:val="single" w:sz="4" w:space="0" w:color="auto"/>
            </w:tcBorders>
            <w:shd w:val="clear" w:color="auto" w:fill="auto"/>
            <w:noWrap/>
            <w:vAlign w:val="bottom"/>
            <w:hideMark/>
          </w:tcPr>
          <w:p w14:paraId="5CE8CE03"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8</w:t>
            </w:r>
          </w:p>
        </w:tc>
        <w:tc>
          <w:tcPr>
            <w:tcW w:w="847" w:type="dxa"/>
            <w:tcBorders>
              <w:top w:val="nil"/>
              <w:left w:val="nil"/>
              <w:bottom w:val="single" w:sz="4" w:space="0" w:color="auto"/>
              <w:right w:val="single" w:sz="4" w:space="0" w:color="auto"/>
            </w:tcBorders>
            <w:shd w:val="clear" w:color="auto" w:fill="auto"/>
            <w:noWrap/>
            <w:vAlign w:val="bottom"/>
            <w:hideMark/>
          </w:tcPr>
          <w:p w14:paraId="6A343B5A"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2</w:t>
            </w:r>
          </w:p>
        </w:tc>
        <w:tc>
          <w:tcPr>
            <w:tcW w:w="2117" w:type="dxa"/>
            <w:tcBorders>
              <w:top w:val="nil"/>
              <w:left w:val="nil"/>
              <w:bottom w:val="single" w:sz="4" w:space="0" w:color="auto"/>
              <w:right w:val="single" w:sz="4" w:space="0" w:color="auto"/>
            </w:tcBorders>
            <w:shd w:val="clear" w:color="auto" w:fill="auto"/>
            <w:noWrap/>
            <w:vAlign w:val="bottom"/>
            <w:hideMark/>
          </w:tcPr>
          <w:p w14:paraId="70D5EBF8"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5</w:t>
            </w:r>
          </w:p>
        </w:tc>
        <w:tc>
          <w:tcPr>
            <w:tcW w:w="1270" w:type="dxa"/>
            <w:tcBorders>
              <w:top w:val="nil"/>
              <w:left w:val="nil"/>
              <w:bottom w:val="single" w:sz="4" w:space="0" w:color="auto"/>
              <w:right w:val="single" w:sz="4" w:space="0" w:color="auto"/>
            </w:tcBorders>
            <w:shd w:val="clear" w:color="auto" w:fill="auto"/>
            <w:noWrap/>
            <w:vAlign w:val="bottom"/>
            <w:hideMark/>
          </w:tcPr>
          <w:p w14:paraId="59CA8819"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15</w:t>
            </w:r>
          </w:p>
        </w:tc>
      </w:tr>
      <w:tr w:rsidR="00F7329D" w:rsidRPr="00F7329D" w14:paraId="5408B5E5" w14:textId="77777777" w:rsidTr="00B90604">
        <w:trPr>
          <w:trHeight w:val="214"/>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6487B72A" w14:textId="77777777" w:rsidR="00F7329D" w:rsidRPr="00F7329D" w:rsidRDefault="00F7329D" w:rsidP="00F7329D">
            <w:pPr>
              <w:spacing w:after="0"/>
              <w:jc w:val="left"/>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Total</w:t>
            </w:r>
          </w:p>
        </w:tc>
        <w:tc>
          <w:tcPr>
            <w:tcW w:w="965" w:type="dxa"/>
            <w:tcBorders>
              <w:top w:val="nil"/>
              <w:left w:val="nil"/>
              <w:bottom w:val="single" w:sz="4" w:space="0" w:color="auto"/>
              <w:right w:val="single" w:sz="4" w:space="0" w:color="auto"/>
            </w:tcBorders>
            <w:shd w:val="clear" w:color="auto" w:fill="auto"/>
            <w:noWrap/>
            <w:vAlign w:val="bottom"/>
            <w:hideMark/>
          </w:tcPr>
          <w:p w14:paraId="458AB0BB"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64</w:t>
            </w:r>
          </w:p>
        </w:tc>
        <w:tc>
          <w:tcPr>
            <w:tcW w:w="847" w:type="dxa"/>
            <w:tcBorders>
              <w:top w:val="nil"/>
              <w:left w:val="nil"/>
              <w:bottom w:val="single" w:sz="4" w:space="0" w:color="auto"/>
              <w:right w:val="single" w:sz="4" w:space="0" w:color="auto"/>
            </w:tcBorders>
            <w:shd w:val="clear" w:color="auto" w:fill="auto"/>
            <w:noWrap/>
            <w:vAlign w:val="bottom"/>
            <w:hideMark/>
          </w:tcPr>
          <w:p w14:paraId="74AAD40A"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16</w:t>
            </w:r>
          </w:p>
        </w:tc>
        <w:tc>
          <w:tcPr>
            <w:tcW w:w="2117" w:type="dxa"/>
            <w:tcBorders>
              <w:top w:val="nil"/>
              <w:left w:val="nil"/>
              <w:bottom w:val="single" w:sz="4" w:space="0" w:color="auto"/>
              <w:right w:val="single" w:sz="4" w:space="0" w:color="auto"/>
            </w:tcBorders>
            <w:shd w:val="clear" w:color="auto" w:fill="auto"/>
            <w:noWrap/>
            <w:vAlign w:val="bottom"/>
            <w:hideMark/>
          </w:tcPr>
          <w:p w14:paraId="5895893B"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40</w:t>
            </w:r>
          </w:p>
        </w:tc>
        <w:tc>
          <w:tcPr>
            <w:tcW w:w="1270" w:type="dxa"/>
            <w:tcBorders>
              <w:top w:val="nil"/>
              <w:left w:val="nil"/>
              <w:bottom w:val="single" w:sz="4" w:space="0" w:color="auto"/>
              <w:right w:val="single" w:sz="4" w:space="0" w:color="auto"/>
            </w:tcBorders>
            <w:shd w:val="clear" w:color="auto" w:fill="auto"/>
            <w:noWrap/>
            <w:vAlign w:val="bottom"/>
            <w:hideMark/>
          </w:tcPr>
          <w:p w14:paraId="7BBE712D" w14:textId="77777777" w:rsidR="00F7329D" w:rsidRPr="00F7329D" w:rsidRDefault="00F7329D" w:rsidP="00F7329D">
            <w:pPr>
              <w:spacing w:after="0"/>
              <w:jc w:val="center"/>
              <w:rPr>
                <w:rFonts w:ascii="Calibri" w:eastAsia="Times New Roman" w:hAnsi="Calibri" w:cs="Calibri"/>
                <w:color w:val="000000"/>
                <w:sz w:val="22"/>
                <w:lang w:eastAsia="fr-FR"/>
              </w:rPr>
            </w:pPr>
            <w:r w:rsidRPr="00F7329D">
              <w:rPr>
                <w:rFonts w:ascii="Calibri" w:eastAsia="Times New Roman" w:hAnsi="Calibri" w:cs="Calibri"/>
                <w:color w:val="000000"/>
                <w:sz w:val="22"/>
                <w:lang w:eastAsia="fr-FR"/>
              </w:rPr>
              <w:t>120</w:t>
            </w:r>
          </w:p>
        </w:tc>
      </w:tr>
    </w:tbl>
    <w:p w14:paraId="0023E46E" w14:textId="77777777" w:rsidR="005B07DC" w:rsidRDefault="005B07DC" w:rsidP="005B07DC">
      <w:pPr>
        <w:spacing w:after="0"/>
        <w:rPr>
          <w:sz w:val="8"/>
          <w:szCs w:val="8"/>
        </w:rPr>
      </w:pPr>
    </w:p>
    <w:p w14:paraId="7BFF065B" w14:textId="0F373130" w:rsidR="005B07DC" w:rsidRDefault="005B07DC" w:rsidP="005B07DC">
      <w:pPr>
        <w:pStyle w:val="Titre3"/>
        <w:numPr>
          <w:ilvl w:val="0"/>
          <w:numId w:val="7"/>
        </w:numPr>
        <w:spacing w:line="276" w:lineRule="auto"/>
        <w:jc w:val="left"/>
      </w:pPr>
      <w:bookmarkStart w:id="66" w:name="_Toc411187679"/>
      <w:bookmarkStart w:id="67" w:name="_Toc46781367"/>
      <w:r>
        <w:t xml:space="preserve">Durée de </w:t>
      </w:r>
      <w:bookmarkEnd w:id="66"/>
      <w:r w:rsidR="00562363">
        <w:t>l’opération</w:t>
      </w:r>
      <w:bookmarkEnd w:id="67"/>
    </w:p>
    <w:p w14:paraId="01A3CC52" w14:textId="3F51DB34" w:rsidR="005B07DC" w:rsidRPr="00197C75" w:rsidRDefault="002D5131" w:rsidP="0047015D">
      <w:pPr>
        <w:spacing w:before="240"/>
        <w:rPr>
          <w:szCs w:val="24"/>
        </w:rPr>
      </w:pPr>
      <w:r>
        <w:rPr>
          <w:szCs w:val="24"/>
        </w:rPr>
        <w:t>Le dépouillement administratif ainsi que l</w:t>
      </w:r>
      <w:r w:rsidR="005B07DC" w:rsidRPr="005B07DC">
        <w:rPr>
          <w:szCs w:val="24"/>
        </w:rPr>
        <w:t>’enquête auprès des</w:t>
      </w:r>
      <w:r w:rsidR="005B07DC">
        <w:rPr>
          <w:szCs w:val="24"/>
        </w:rPr>
        <w:t xml:space="preserve"> ménages et des entreprises </w:t>
      </w:r>
      <w:r>
        <w:rPr>
          <w:szCs w:val="24"/>
        </w:rPr>
        <w:t xml:space="preserve">sont </w:t>
      </w:r>
      <w:r w:rsidR="005B07DC">
        <w:rPr>
          <w:szCs w:val="24"/>
        </w:rPr>
        <w:t>prévu</w:t>
      </w:r>
      <w:r>
        <w:rPr>
          <w:szCs w:val="24"/>
        </w:rPr>
        <w:t>s</w:t>
      </w:r>
      <w:r w:rsidR="005B07DC" w:rsidRPr="005B07DC">
        <w:rPr>
          <w:szCs w:val="24"/>
        </w:rPr>
        <w:t xml:space="preserve"> pour durer </w:t>
      </w:r>
      <w:r w:rsidR="00B3509B">
        <w:rPr>
          <w:szCs w:val="24"/>
        </w:rPr>
        <w:t>3</w:t>
      </w:r>
      <w:r w:rsidR="005B07DC" w:rsidRPr="005B07DC">
        <w:rPr>
          <w:szCs w:val="24"/>
        </w:rPr>
        <w:t xml:space="preserve"> </w:t>
      </w:r>
      <w:r w:rsidR="00B3509B">
        <w:rPr>
          <w:szCs w:val="24"/>
        </w:rPr>
        <w:t>semaines</w:t>
      </w:r>
      <w:r w:rsidR="005B07DC" w:rsidRPr="005B07DC">
        <w:rPr>
          <w:szCs w:val="24"/>
        </w:rPr>
        <w:t xml:space="preserve">. Durant cette période, les agents </w:t>
      </w:r>
      <w:r>
        <w:rPr>
          <w:szCs w:val="24"/>
        </w:rPr>
        <w:t>enquêteurs</w:t>
      </w:r>
      <w:r w:rsidR="005B07DC" w:rsidRPr="005B07DC">
        <w:rPr>
          <w:szCs w:val="24"/>
        </w:rPr>
        <w:t xml:space="preserve"> seront déployés sur le terrain et auront à charge </w:t>
      </w:r>
      <w:r>
        <w:rPr>
          <w:szCs w:val="24"/>
        </w:rPr>
        <w:t xml:space="preserve">de dépouiller les sources administratives de la SBEE d’une part, et </w:t>
      </w:r>
      <w:r w:rsidR="005B07DC" w:rsidRPr="005B07DC">
        <w:rPr>
          <w:szCs w:val="24"/>
        </w:rPr>
        <w:t>d’interroger les ménages et entreprises écha</w:t>
      </w:r>
      <w:r w:rsidR="005B07DC" w:rsidRPr="00A978BB">
        <w:rPr>
          <w:szCs w:val="24"/>
        </w:rPr>
        <w:t>ntillonnés</w:t>
      </w:r>
      <w:r>
        <w:rPr>
          <w:szCs w:val="24"/>
        </w:rPr>
        <w:t xml:space="preserve"> d’autre part</w:t>
      </w:r>
      <w:r w:rsidR="005B07DC" w:rsidRPr="00A978BB">
        <w:rPr>
          <w:szCs w:val="24"/>
        </w:rPr>
        <w:t>. Ceci se fera sous la supervision d’une équipe de cadres expérimenté</w:t>
      </w:r>
      <w:r>
        <w:rPr>
          <w:szCs w:val="24"/>
        </w:rPr>
        <w:t>s</w:t>
      </w:r>
      <w:r w:rsidR="002C3565">
        <w:rPr>
          <w:szCs w:val="24"/>
        </w:rPr>
        <w:t xml:space="preserve"> en matière de collecte.</w:t>
      </w:r>
    </w:p>
    <w:p w14:paraId="03E22003" w14:textId="2DDEADC3" w:rsidR="005B07DC" w:rsidRDefault="005B07DC" w:rsidP="005B07DC">
      <w:pPr>
        <w:spacing w:before="240"/>
        <w:rPr>
          <w:szCs w:val="24"/>
        </w:rPr>
      </w:pPr>
      <w:r>
        <w:rPr>
          <w:szCs w:val="24"/>
        </w:rPr>
        <w:t xml:space="preserve">Avant la phase de collecte, les agents enquêteurs bénéficieront d’une formation de 6 jours qui leur permettra de se familiariser aux outils de collecte ainsi qu’à la stratégie de collecte envisagée. </w:t>
      </w:r>
    </w:p>
    <w:p w14:paraId="14F2CBBD" w14:textId="77777777" w:rsidR="005B07DC" w:rsidRDefault="005B07DC" w:rsidP="005B07DC">
      <w:pPr>
        <w:pStyle w:val="Titre3"/>
        <w:numPr>
          <w:ilvl w:val="0"/>
          <w:numId w:val="7"/>
        </w:numPr>
        <w:spacing w:line="276" w:lineRule="auto"/>
        <w:jc w:val="left"/>
      </w:pPr>
      <w:bookmarkStart w:id="68" w:name="_Toc411187680"/>
      <w:bookmarkStart w:id="69" w:name="_Toc46781368"/>
      <w:r>
        <w:t>Définitions de quelques concepts</w:t>
      </w:r>
      <w:bookmarkEnd w:id="68"/>
      <w:bookmarkEnd w:id="69"/>
    </w:p>
    <w:p w14:paraId="417EDCEC" w14:textId="77777777" w:rsidR="005B07DC" w:rsidRDefault="005B07DC" w:rsidP="005B07DC">
      <w:pPr>
        <w:spacing w:before="240"/>
        <w:rPr>
          <w:rFonts w:cs="Arial"/>
          <w:bCs/>
          <w:lang w:eastAsia="fr-FR"/>
        </w:rPr>
      </w:pPr>
      <w:r>
        <w:rPr>
          <w:b/>
          <w:szCs w:val="24"/>
        </w:rPr>
        <w:t>Ménage</w:t>
      </w:r>
      <w:r>
        <w:rPr>
          <w:szCs w:val="24"/>
        </w:rPr>
        <w:t xml:space="preserve"> : </w:t>
      </w:r>
      <w:r>
        <w:rPr>
          <w:rFonts w:cs="Arial"/>
          <w:bCs/>
          <w:lang w:eastAsia="fr-FR"/>
        </w:rPr>
        <w:t>Le ménage ici se définit comme étant l'ensemble des occupants d'un même logement sans que ces personnes soient nécessairement unies par des liens de parenté (en cas de cohabitation, par exemple). Un ménage peut être composé d'une seule personne.</w:t>
      </w:r>
    </w:p>
    <w:p w14:paraId="3AEE1A57" w14:textId="37C0DA62" w:rsidR="005B07DC" w:rsidRDefault="005B07DC" w:rsidP="005B07DC">
      <w:pPr>
        <w:spacing w:before="240"/>
        <w:rPr>
          <w:rFonts w:cs="Arial"/>
          <w:bCs/>
          <w:lang w:eastAsia="fr-FR"/>
        </w:rPr>
      </w:pPr>
      <w:r>
        <w:rPr>
          <w:rFonts w:cs="Arial"/>
          <w:b/>
          <w:bCs/>
          <w:lang w:eastAsia="fr-FR"/>
        </w:rPr>
        <w:t>Entreprise</w:t>
      </w:r>
      <w:r>
        <w:rPr>
          <w:rFonts w:cs="Arial"/>
          <w:bCs/>
          <w:lang w:eastAsia="fr-FR"/>
        </w:rPr>
        <w:t xml:space="preserve"> : L'entreprise est une unité économique, juridiquement autonome, organisée pour produire des biens ou des services pour le marché. On distingue les grandes entreprises, les Petites et Moyennes Entreprises (PME), les Petites et Moyennes Industries (PMI) </w:t>
      </w:r>
      <w:r w:rsidR="0037622D">
        <w:rPr>
          <w:rFonts w:cs="Arial"/>
          <w:bCs/>
          <w:lang w:eastAsia="fr-FR"/>
        </w:rPr>
        <w:t xml:space="preserve">ainsi que les Micro entreprises. Elle peut être formelle ou </w:t>
      </w:r>
      <w:r>
        <w:rPr>
          <w:rFonts w:cs="Arial"/>
          <w:bCs/>
          <w:lang w:eastAsia="fr-FR"/>
        </w:rPr>
        <w:t>informel</w:t>
      </w:r>
      <w:r w:rsidR="0037622D">
        <w:rPr>
          <w:rFonts w:cs="Arial"/>
          <w:bCs/>
          <w:lang w:eastAsia="fr-FR"/>
        </w:rPr>
        <w:t>le</w:t>
      </w:r>
      <w:r>
        <w:rPr>
          <w:rFonts w:cs="Arial"/>
          <w:bCs/>
          <w:lang w:eastAsia="fr-FR"/>
        </w:rPr>
        <w:t xml:space="preserve">. </w:t>
      </w:r>
    </w:p>
    <w:p w14:paraId="5B754808" w14:textId="6D49AC28" w:rsidR="005B07DC" w:rsidRDefault="005B07DC" w:rsidP="005B07DC">
      <w:pPr>
        <w:spacing w:before="240"/>
        <w:rPr>
          <w:rFonts w:cs="Arial"/>
          <w:bCs/>
          <w:lang w:eastAsia="fr-FR"/>
        </w:rPr>
      </w:pPr>
      <w:r>
        <w:rPr>
          <w:rFonts w:cs="Arial"/>
          <w:bCs/>
          <w:lang w:eastAsia="fr-FR"/>
        </w:rPr>
        <w:t>Dans le cadre de cette enquête, deux types d’entreprises sont ciblées. Les entreprises</w:t>
      </w:r>
      <w:r w:rsidR="0037622D">
        <w:rPr>
          <w:rFonts w:cs="Arial"/>
          <w:bCs/>
          <w:lang w:eastAsia="fr-FR"/>
        </w:rPr>
        <w:t xml:space="preserve"> du secteur moderne ou formel</w:t>
      </w:r>
      <w:r>
        <w:rPr>
          <w:rFonts w:cs="Arial"/>
          <w:bCs/>
          <w:lang w:eastAsia="fr-FR"/>
        </w:rPr>
        <w:t xml:space="preserve"> ainsi que les entreprises du secteur informel.</w:t>
      </w:r>
    </w:p>
    <w:p w14:paraId="3D593F3C" w14:textId="77777777" w:rsidR="005B07DC" w:rsidRDefault="005B07DC" w:rsidP="005B07DC">
      <w:pPr>
        <w:spacing w:before="240"/>
        <w:rPr>
          <w:rFonts w:cs="Arial"/>
          <w:bCs/>
          <w:lang w:eastAsia="fr-FR"/>
        </w:rPr>
      </w:pPr>
      <w:r>
        <w:rPr>
          <w:rFonts w:cs="Arial"/>
          <w:b/>
          <w:bCs/>
          <w:lang w:eastAsia="fr-FR"/>
        </w:rPr>
        <w:t>Entreprise du secteur moderne/ Formel</w:t>
      </w:r>
      <w:r>
        <w:rPr>
          <w:rFonts w:cs="Arial"/>
          <w:bCs/>
          <w:lang w:eastAsia="fr-FR"/>
        </w:rPr>
        <w:t xml:space="preserve"> : Le secteur moderne regroupe toutes les unités de production moderne implantées sur le territoire national, disposant d’une structure de gestion organisée et présentant en fin d’exercice des comptes d’exploitation suivant un plan formel. On entend par entreprise du secteur moderne, toute entreprise justifiant d’une comptabilité régulièrement tenue, ou toute entreprise immatriculée à l’Institut National de la Statistique et de l’Analyse </w:t>
      </w:r>
      <w:r>
        <w:rPr>
          <w:rFonts w:cs="Arial"/>
          <w:bCs/>
          <w:lang w:eastAsia="fr-FR"/>
        </w:rPr>
        <w:lastRenderedPageBreak/>
        <w:t xml:space="preserve">Economique (INSAE) et/ou à la Direction Générale des Impôts et Domaines (DGID) ne répondant pas à ce critère, mais : </w:t>
      </w:r>
    </w:p>
    <w:p w14:paraId="23DBC2F4" w14:textId="77777777" w:rsidR="005B07DC" w:rsidRDefault="005B07DC" w:rsidP="005B07DC">
      <w:pPr>
        <w:numPr>
          <w:ilvl w:val="0"/>
          <w:numId w:val="9"/>
        </w:numPr>
        <w:tabs>
          <w:tab w:val="num" w:pos="426"/>
        </w:tabs>
        <w:spacing w:after="0" w:line="276" w:lineRule="auto"/>
        <w:ind w:left="426" w:hanging="284"/>
        <w:rPr>
          <w:rFonts w:cs="Arial"/>
          <w:szCs w:val="24"/>
        </w:rPr>
      </w:pPr>
      <w:r>
        <w:rPr>
          <w:rFonts w:cs="Arial"/>
          <w:szCs w:val="24"/>
        </w:rPr>
        <w:t xml:space="preserve">travaillant dans des locaux fixes et appropriés avec un outillage moderne; </w:t>
      </w:r>
    </w:p>
    <w:p w14:paraId="40D2E288" w14:textId="77777777" w:rsidR="005B07DC" w:rsidRDefault="005B07DC" w:rsidP="005B07DC">
      <w:pPr>
        <w:numPr>
          <w:ilvl w:val="0"/>
          <w:numId w:val="9"/>
        </w:numPr>
        <w:tabs>
          <w:tab w:val="num" w:pos="426"/>
        </w:tabs>
        <w:spacing w:after="0"/>
        <w:ind w:left="426" w:hanging="284"/>
        <w:rPr>
          <w:rFonts w:cs="Arial"/>
          <w:szCs w:val="24"/>
        </w:rPr>
      </w:pPr>
      <w:r>
        <w:rPr>
          <w:rFonts w:cs="Arial"/>
          <w:szCs w:val="24"/>
        </w:rPr>
        <w:t xml:space="preserve">utilisant une technologie de production moderne; </w:t>
      </w:r>
    </w:p>
    <w:p w14:paraId="754957B7" w14:textId="77777777" w:rsidR="005B07DC" w:rsidRDefault="005B07DC" w:rsidP="005B07DC">
      <w:pPr>
        <w:numPr>
          <w:ilvl w:val="0"/>
          <w:numId w:val="9"/>
        </w:numPr>
        <w:tabs>
          <w:tab w:val="num" w:pos="426"/>
        </w:tabs>
        <w:spacing w:after="0"/>
        <w:ind w:left="426" w:hanging="284"/>
        <w:rPr>
          <w:rFonts w:cs="Arial"/>
          <w:szCs w:val="24"/>
        </w:rPr>
      </w:pPr>
      <w:r>
        <w:rPr>
          <w:rFonts w:cs="Arial"/>
          <w:szCs w:val="24"/>
        </w:rPr>
        <w:t xml:space="preserve">utilisant une main-d’œuvre salariée et déclarée à la CNSS  et ; </w:t>
      </w:r>
    </w:p>
    <w:p w14:paraId="19B6FF4B" w14:textId="77777777" w:rsidR="005B07DC" w:rsidRDefault="005B07DC" w:rsidP="005B07DC">
      <w:pPr>
        <w:numPr>
          <w:ilvl w:val="0"/>
          <w:numId w:val="9"/>
        </w:numPr>
        <w:tabs>
          <w:tab w:val="num" w:pos="426"/>
        </w:tabs>
        <w:spacing w:after="0" w:line="276" w:lineRule="auto"/>
        <w:ind w:left="426" w:hanging="284"/>
        <w:rPr>
          <w:rFonts w:cs="Arial"/>
          <w:szCs w:val="24"/>
        </w:rPr>
      </w:pPr>
      <w:r>
        <w:rPr>
          <w:rFonts w:cs="Arial"/>
          <w:szCs w:val="24"/>
        </w:rPr>
        <w:t>tenant au moins une comptabilité simplifiée.</w:t>
      </w:r>
    </w:p>
    <w:p w14:paraId="1C6CA4CF" w14:textId="56999A2A" w:rsidR="005B07DC" w:rsidRDefault="005B07DC" w:rsidP="005B07DC">
      <w:pPr>
        <w:pStyle w:val="Paragraphedeliste"/>
        <w:spacing w:before="240"/>
        <w:ind w:left="0"/>
        <w:rPr>
          <w:rFonts w:cs="Arial"/>
          <w:szCs w:val="24"/>
        </w:rPr>
      </w:pPr>
      <w:r>
        <w:rPr>
          <w:rFonts w:cs="Arial"/>
          <w:b/>
          <w:szCs w:val="24"/>
        </w:rPr>
        <w:t>Entreprise du secteur informel</w:t>
      </w:r>
      <w:r>
        <w:rPr>
          <w:rFonts w:cs="Arial"/>
          <w:szCs w:val="24"/>
        </w:rPr>
        <w:t> : Il s'agit de l'ensemble des unités de production qui ne possèdent pas de numéro statistique et/ou qui ne tiennent pas de comptabilité ayant une valeur administrative</w:t>
      </w:r>
      <w:r w:rsidR="00DE3B0B">
        <w:rPr>
          <w:rFonts w:cs="Arial"/>
          <w:szCs w:val="24"/>
        </w:rPr>
        <w:t xml:space="preserve"> (au sens du SYSCOHADA révisé)</w:t>
      </w:r>
      <w:r>
        <w:rPr>
          <w:rFonts w:cs="Arial"/>
          <w:szCs w:val="24"/>
        </w:rPr>
        <w:t>.</w:t>
      </w:r>
    </w:p>
    <w:p w14:paraId="0EFB5465" w14:textId="77777777" w:rsidR="005B07DC" w:rsidRDefault="005B07DC" w:rsidP="005B07DC">
      <w:pPr>
        <w:spacing w:before="240"/>
        <w:rPr>
          <w:szCs w:val="24"/>
        </w:rPr>
      </w:pPr>
      <w:r>
        <w:rPr>
          <w:b/>
          <w:szCs w:val="24"/>
        </w:rPr>
        <w:t>Energie électrique</w:t>
      </w:r>
      <w:r>
        <w:rPr>
          <w:szCs w:val="24"/>
        </w:rPr>
        <w:t> : Couramment désigné par le terme « courant » ou même « électricité », le terme énergie électrique désigne toute énergie transférée ou stockée grâce à l'électricité. Celle-ci est officiellement distribuée au Bénin par la Société Béninoise d’Energie Electrique (SBEE), mais elle peut également être fournie par diverses sources (groupe électrogène, Biogaz etc…).</w:t>
      </w:r>
    </w:p>
    <w:p w14:paraId="5AE16D33" w14:textId="48640CA5" w:rsidR="005B07DC" w:rsidRDefault="005B07DC" w:rsidP="005B07DC">
      <w:pPr>
        <w:pStyle w:val="Titre3"/>
        <w:numPr>
          <w:ilvl w:val="0"/>
          <w:numId w:val="7"/>
        </w:numPr>
        <w:spacing w:line="276" w:lineRule="auto"/>
        <w:jc w:val="left"/>
      </w:pPr>
      <w:bookmarkStart w:id="70" w:name="_Toc411187681"/>
      <w:bookmarkStart w:id="71" w:name="_Toc46781369"/>
      <w:r>
        <w:t xml:space="preserve">Structure organisationnelle de </w:t>
      </w:r>
      <w:bookmarkEnd w:id="70"/>
      <w:r w:rsidR="00DE3B0B">
        <w:t>l’opération</w:t>
      </w:r>
      <w:bookmarkEnd w:id="71"/>
    </w:p>
    <w:p w14:paraId="15271472" w14:textId="51F0C754" w:rsidR="005B07DC" w:rsidRDefault="005B07DC" w:rsidP="005B07DC">
      <w:pPr>
        <w:pStyle w:val="Corpsdetexte2"/>
        <w:spacing w:before="240" w:line="240" w:lineRule="auto"/>
        <w:rPr>
          <w:rFonts w:cs="Arial"/>
          <w:szCs w:val="24"/>
        </w:rPr>
      </w:pPr>
      <w:r>
        <w:rPr>
          <w:rFonts w:cs="Arial"/>
          <w:szCs w:val="24"/>
        </w:rPr>
        <w:t xml:space="preserve">Une structure de collecte </w:t>
      </w:r>
      <w:r w:rsidR="00DE3B0B">
        <w:rPr>
          <w:rFonts w:cs="Arial"/>
          <w:szCs w:val="24"/>
        </w:rPr>
        <w:t>est</w:t>
      </w:r>
      <w:r>
        <w:rPr>
          <w:rFonts w:cs="Arial"/>
          <w:szCs w:val="24"/>
        </w:rPr>
        <w:t xml:space="preserve"> mise en place pour s’assurer de la qualité des informations collectées. Celle-ci se compose de : </w:t>
      </w:r>
    </w:p>
    <w:p w14:paraId="585FE286" w14:textId="77777777" w:rsidR="003B1A12" w:rsidRDefault="003B1A12" w:rsidP="003B1A12">
      <w:pPr>
        <w:numPr>
          <w:ilvl w:val="0"/>
          <w:numId w:val="3"/>
        </w:numPr>
        <w:tabs>
          <w:tab w:val="num" w:pos="426"/>
        </w:tabs>
        <w:spacing w:after="0"/>
        <w:ind w:left="426" w:hanging="284"/>
        <w:rPr>
          <w:rFonts w:cs="Arial"/>
          <w:szCs w:val="24"/>
        </w:rPr>
      </w:pPr>
      <w:r>
        <w:rPr>
          <w:rFonts w:cs="Arial"/>
          <w:szCs w:val="24"/>
        </w:rPr>
        <w:t>l’Agent enquêteur à la base ;</w:t>
      </w:r>
    </w:p>
    <w:p w14:paraId="718211F5" w14:textId="1BB6F25F" w:rsidR="003B1A12" w:rsidRDefault="003B1A12" w:rsidP="003B1A12">
      <w:pPr>
        <w:numPr>
          <w:ilvl w:val="0"/>
          <w:numId w:val="3"/>
        </w:numPr>
        <w:tabs>
          <w:tab w:val="num" w:pos="426"/>
        </w:tabs>
        <w:spacing w:after="0"/>
        <w:ind w:left="426" w:hanging="284"/>
        <w:rPr>
          <w:rFonts w:cs="Arial"/>
          <w:szCs w:val="24"/>
        </w:rPr>
      </w:pPr>
      <w:r>
        <w:rPr>
          <w:rFonts w:cs="Arial"/>
          <w:szCs w:val="24"/>
        </w:rPr>
        <w:t xml:space="preserve">le Chef d’équipe qui a sous sa responsabilité </w:t>
      </w:r>
      <w:r w:rsidR="00DE3B0B">
        <w:rPr>
          <w:rFonts w:cs="Arial"/>
          <w:szCs w:val="24"/>
        </w:rPr>
        <w:t>des</w:t>
      </w:r>
      <w:r>
        <w:rPr>
          <w:rFonts w:cs="Arial"/>
          <w:szCs w:val="24"/>
        </w:rPr>
        <w:t xml:space="preserve"> agents enquêteurs ;</w:t>
      </w:r>
    </w:p>
    <w:p w14:paraId="1434977D" w14:textId="70D09A0C" w:rsidR="003B1A12" w:rsidRPr="00DE3B0B" w:rsidRDefault="003B1A12" w:rsidP="00197C75">
      <w:pPr>
        <w:numPr>
          <w:ilvl w:val="0"/>
          <w:numId w:val="3"/>
        </w:numPr>
        <w:tabs>
          <w:tab w:val="num" w:pos="426"/>
        </w:tabs>
        <w:spacing w:after="0"/>
        <w:ind w:left="426" w:hanging="284"/>
        <w:rPr>
          <w:rFonts w:cs="Arial"/>
          <w:szCs w:val="24"/>
        </w:rPr>
      </w:pPr>
      <w:r>
        <w:rPr>
          <w:rFonts w:cs="Arial"/>
          <w:szCs w:val="24"/>
        </w:rPr>
        <w:t>le Superviseur qui a la responsabilité de veiller au déroulement de la collecte dans le département.</w:t>
      </w:r>
    </w:p>
    <w:p w14:paraId="07E4650E" w14:textId="5B78E6D6" w:rsidR="005B07DC" w:rsidRPr="00197C75" w:rsidRDefault="005B07DC" w:rsidP="00197C75">
      <w:r w:rsidRPr="00197C75">
        <w:t xml:space="preserve">Au sommet de la structure se trouve le comité de coordination qui a pour tâche de </w:t>
      </w:r>
      <w:r w:rsidR="00DE3B0B">
        <w:t>superviser</w:t>
      </w:r>
      <w:r w:rsidRPr="00197C75">
        <w:t xml:space="preserve"> le déroulement de l’opération et la gestion des affaires administratives et financières.</w:t>
      </w:r>
    </w:p>
    <w:p w14:paraId="60056DAD" w14:textId="77777777" w:rsidR="005B07DC" w:rsidRDefault="005B07DC" w:rsidP="005B07DC"/>
    <w:p w14:paraId="4B4D6A67" w14:textId="77777777" w:rsidR="005B07DC" w:rsidRDefault="005B07DC" w:rsidP="005B07DC"/>
    <w:p w14:paraId="73F7C21D" w14:textId="77777777" w:rsidR="005B07DC" w:rsidRDefault="005B07DC" w:rsidP="005B07DC"/>
    <w:p w14:paraId="02DEC46E" w14:textId="77777777" w:rsidR="005B07DC" w:rsidRDefault="005B07DC" w:rsidP="005B07DC"/>
    <w:p w14:paraId="37226709" w14:textId="77777777" w:rsidR="005B07DC" w:rsidRDefault="005B07DC" w:rsidP="005B07DC"/>
    <w:p w14:paraId="77730861" w14:textId="77777777" w:rsidR="005B07DC" w:rsidRDefault="005B07DC" w:rsidP="005B07DC"/>
    <w:p w14:paraId="17941465" w14:textId="77777777" w:rsidR="00225149" w:rsidRDefault="00225149" w:rsidP="005B07DC"/>
    <w:p w14:paraId="26DF264F" w14:textId="77777777" w:rsidR="00225149" w:rsidRDefault="00225149" w:rsidP="005B07DC"/>
    <w:p w14:paraId="36F5D9ED" w14:textId="77777777" w:rsidR="00225149" w:rsidRDefault="00225149" w:rsidP="005B07DC"/>
    <w:p w14:paraId="10B6174B" w14:textId="77777777" w:rsidR="00225149" w:rsidRDefault="00225149" w:rsidP="005B07DC"/>
    <w:p w14:paraId="41547515" w14:textId="77777777" w:rsidR="0020601F" w:rsidRPr="005B07DC" w:rsidRDefault="0020601F" w:rsidP="005B07DC"/>
    <w:p w14:paraId="1315606F" w14:textId="77777777" w:rsidR="00DD3F82" w:rsidRPr="00197C75" w:rsidRDefault="00DD3F82" w:rsidP="00197C75">
      <w:pPr>
        <w:pStyle w:val="Titre2"/>
      </w:pPr>
      <w:bookmarkStart w:id="72" w:name="_Toc46781370"/>
      <w:bookmarkStart w:id="73" w:name="_Toc48536571"/>
      <w:r w:rsidRPr="00197C75">
        <w:lastRenderedPageBreak/>
        <w:t>CHAPITRE 2 : DISPOSITIONS MATERIELLES ET PRATIQUES SUR LE TERRAIN</w:t>
      </w:r>
      <w:bookmarkEnd w:id="0"/>
      <w:bookmarkEnd w:id="72"/>
      <w:bookmarkEnd w:id="73"/>
    </w:p>
    <w:p w14:paraId="36214B15" w14:textId="47000C25" w:rsidR="00DD3F82" w:rsidRPr="00845235" w:rsidRDefault="00DD3F82" w:rsidP="00056656">
      <w:pPr>
        <w:spacing w:before="240"/>
        <w:rPr>
          <w:szCs w:val="24"/>
        </w:rPr>
      </w:pPr>
      <w:r>
        <w:rPr>
          <w:szCs w:val="24"/>
        </w:rPr>
        <w:t xml:space="preserve">Ce chapitre présente le dispositif mis en place pour la réalisation et la réussite de l’opération. Il présente la méthode de déroulement des travaux sur le terrain et met l’accent sur les attributions des différents acteurs de la collecte, de même que les </w:t>
      </w:r>
      <w:r w:rsidR="00056656">
        <w:rPr>
          <w:szCs w:val="24"/>
        </w:rPr>
        <w:t xml:space="preserve">rapports qui les lient. </w:t>
      </w:r>
      <w:r w:rsidR="00056656" w:rsidRPr="00056656">
        <w:rPr>
          <w:szCs w:val="24"/>
        </w:rPr>
        <w:t>Il présente également le protoc</w:t>
      </w:r>
      <w:r w:rsidR="00056656">
        <w:rPr>
          <w:szCs w:val="24"/>
        </w:rPr>
        <w:t xml:space="preserve">ole de la mitigation des </w:t>
      </w:r>
      <w:r w:rsidR="00056656" w:rsidRPr="00056656">
        <w:rPr>
          <w:szCs w:val="24"/>
        </w:rPr>
        <w:t>risques liés à la COVID-19.</w:t>
      </w:r>
    </w:p>
    <w:p w14:paraId="364A266B" w14:textId="77777777" w:rsidR="00DD3F82" w:rsidRPr="00845235" w:rsidRDefault="00DD3F82" w:rsidP="00DD3F82">
      <w:pPr>
        <w:pStyle w:val="Titre3"/>
        <w:numPr>
          <w:ilvl w:val="0"/>
          <w:numId w:val="1"/>
        </w:numPr>
      </w:pPr>
      <w:bookmarkStart w:id="74" w:name="_Toc411187683"/>
      <w:bookmarkStart w:id="75" w:name="_Toc46781371"/>
      <w:r w:rsidRPr="00845235">
        <w:t>Documents de travail</w:t>
      </w:r>
      <w:bookmarkEnd w:id="74"/>
      <w:bookmarkEnd w:id="75"/>
      <w:r w:rsidRPr="00845235">
        <w:t xml:space="preserve"> </w:t>
      </w:r>
    </w:p>
    <w:p w14:paraId="55B09CC7" w14:textId="6B1ECEF6" w:rsidR="00DD3F82" w:rsidRPr="00845235" w:rsidRDefault="00DD3F82" w:rsidP="00DD3F82">
      <w:pPr>
        <w:spacing w:before="240"/>
        <w:rPr>
          <w:rFonts w:cs="Arial"/>
          <w:szCs w:val="24"/>
        </w:rPr>
      </w:pPr>
      <w:r w:rsidRPr="00845235">
        <w:rPr>
          <w:rFonts w:cs="Arial"/>
          <w:szCs w:val="24"/>
        </w:rPr>
        <w:t xml:space="preserve">Cette section présente de manière détaillée le </w:t>
      </w:r>
      <w:r>
        <w:rPr>
          <w:rFonts w:cs="Arial"/>
          <w:szCs w:val="24"/>
        </w:rPr>
        <w:t>matériel</w:t>
      </w:r>
      <w:r w:rsidRPr="00845235">
        <w:rPr>
          <w:rFonts w:cs="Arial"/>
          <w:szCs w:val="24"/>
        </w:rPr>
        <w:t xml:space="preserve"> qui vous ser</w:t>
      </w:r>
      <w:r>
        <w:rPr>
          <w:rFonts w:cs="Arial"/>
          <w:szCs w:val="24"/>
        </w:rPr>
        <w:t>a</w:t>
      </w:r>
      <w:r w:rsidRPr="00845235">
        <w:rPr>
          <w:rFonts w:cs="Arial"/>
          <w:szCs w:val="24"/>
        </w:rPr>
        <w:t xml:space="preserve"> remis avant et au cours de l’enquête. Un soin particulier devra être pris quant à l’entretien et à la préservation d</w:t>
      </w:r>
      <w:r>
        <w:rPr>
          <w:rFonts w:cs="Arial"/>
          <w:szCs w:val="24"/>
        </w:rPr>
        <w:t xml:space="preserve">udit </w:t>
      </w:r>
      <w:r w:rsidRPr="00845235">
        <w:rPr>
          <w:rFonts w:cs="Arial"/>
          <w:szCs w:val="24"/>
        </w:rPr>
        <w:t>matériel qui vous ser</w:t>
      </w:r>
      <w:r>
        <w:rPr>
          <w:rFonts w:cs="Arial"/>
          <w:szCs w:val="24"/>
        </w:rPr>
        <w:t>a</w:t>
      </w:r>
      <w:r w:rsidR="003D0DAE">
        <w:rPr>
          <w:rFonts w:cs="Arial"/>
          <w:szCs w:val="24"/>
        </w:rPr>
        <w:t xml:space="preserve"> confié.</w:t>
      </w:r>
      <w:r w:rsidR="00217E9A">
        <w:rPr>
          <w:rFonts w:cs="Arial"/>
          <w:szCs w:val="24"/>
        </w:rPr>
        <w:t xml:space="preserve"> </w:t>
      </w:r>
      <w:r w:rsidR="003D0DAE">
        <w:rPr>
          <w:rFonts w:cs="Arial"/>
          <w:szCs w:val="24"/>
        </w:rPr>
        <w:t>Veillez</w:t>
      </w:r>
      <w:r w:rsidRPr="00845235">
        <w:rPr>
          <w:rFonts w:cs="Arial"/>
          <w:szCs w:val="24"/>
        </w:rPr>
        <w:t xml:space="preserve"> à </w:t>
      </w:r>
      <w:r w:rsidR="00217E9A">
        <w:rPr>
          <w:rFonts w:cs="Arial"/>
          <w:szCs w:val="24"/>
        </w:rPr>
        <w:t xml:space="preserve">vous assurer de la disponibilité des questionnaires, à </w:t>
      </w:r>
      <w:r w:rsidRPr="00845235">
        <w:rPr>
          <w:rFonts w:cs="Arial"/>
          <w:szCs w:val="24"/>
        </w:rPr>
        <w:t>toujours garder votre manuel sur vous</w:t>
      </w:r>
      <w:r w:rsidR="003B3E76">
        <w:rPr>
          <w:rFonts w:cs="Arial"/>
          <w:szCs w:val="24"/>
        </w:rPr>
        <w:t xml:space="preserve"> </w:t>
      </w:r>
      <w:r w:rsidRPr="00845235">
        <w:rPr>
          <w:rFonts w:cs="Arial"/>
          <w:szCs w:val="24"/>
        </w:rPr>
        <w:t>et à suivre toute</w:t>
      </w:r>
      <w:r>
        <w:rPr>
          <w:rFonts w:cs="Arial"/>
          <w:szCs w:val="24"/>
        </w:rPr>
        <w:t>s</w:t>
      </w:r>
      <w:r w:rsidRPr="00845235">
        <w:rPr>
          <w:rFonts w:cs="Arial"/>
          <w:szCs w:val="24"/>
        </w:rPr>
        <w:t xml:space="preserve"> autre</w:t>
      </w:r>
      <w:r>
        <w:rPr>
          <w:rFonts w:cs="Arial"/>
          <w:szCs w:val="24"/>
        </w:rPr>
        <w:t>s</w:t>
      </w:r>
      <w:r w:rsidRPr="00845235">
        <w:rPr>
          <w:rFonts w:cs="Arial"/>
          <w:szCs w:val="24"/>
        </w:rPr>
        <w:t xml:space="preserve"> instruction</w:t>
      </w:r>
      <w:r>
        <w:rPr>
          <w:rFonts w:cs="Arial"/>
          <w:szCs w:val="24"/>
        </w:rPr>
        <w:t>s</w:t>
      </w:r>
      <w:r w:rsidRPr="00845235">
        <w:rPr>
          <w:rFonts w:cs="Arial"/>
          <w:szCs w:val="24"/>
        </w:rPr>
        <w:t xml:space="preserve"> qui vous ser</w:t>
      </w:r>
      <w:r>
        <w:rPr>
          <w:rFonts w:cs="Arial"/>
          <w:szCs w:val="24"/>
        </w:rPr>
        <w:t>ont</w:t>
      </w:r>
      <w:r w:rsidRPr="00845235">
        <w:rPr>
          <w:rFonts w:cs="Arial"/>
          <w:szCs w:val="24"/>
        </w:rPr>
        <w:t xml:space="preserve"> donné</w:t>
      </w:r>
      <w:r>
        <w:rPr>
          <w:rFonts w:cs="Arial"/>
          <w:szCs w:val="24"/>
        </w:rPr>
        <w:t>es</w:t>
      </w:r>
      <w:r w:rsidRPr="00845235">
        <w:rPr>
          <w:rFonts w:cs="Arial"/>
          <w:szCs w:val="24"/>
        </w:rPr>
        <w:t xml:space="preserve"> par vos responsables.</w:t>
      </w:r>
    </w:p>
    <w:p w14:paraId="737B6A30" w14:textId="324F0DD4" w:rsidR="00DD3F82" w:rsidRPr="00845235" w:rsidRDefault="00DD3F82" w:rsidP="00DD3F82">
      <w:pPr>
        <w:pStyle w:val="Titre4"/>
        <w:numPr>
          <w:ilvl w:val="1"/>
          <w:numId w:val="1"/>
        </w:numPr>
      </w:pPr>
      <w:bookmarkStart w:id="76" w:name="_Toc411187684"/>
      <w:r w:rsidRPr="00845235">
        <w:t>Un</w:t>
      </w:r>
      <w:r w:rsidR="003D0DAE">
        <w:t>e</w:t>
      </w:r>
      <w:r w:rsidRPr="00845235">
        <w:t xml:space="preserve"> </w:t>
      </w:r>
      <w:bookmarkEnd w:id="76"/>
      <w:r w:rsidR="003D0DAE">
        <w:t>tablette</w:t>
      </w:r>
    </w:p>
    <w:p w14:paraId="66F3D66F" w14:textId="73EC01E6" w:rsidR="002E4D71" w:rsidRDefault="002E4D71" w:rsidP="00DD3F82">
      <w:pPr>
        <w:rPr>
          <w:rFonts w:cs="Arial"/>
          <w:szCs w:val="24"/>
        </w:rPr>
      </w:pPr>
      <w:r w:rsidRPr="002E4D71">
        <w:rPr>
          <w:rFonts w:cs="Arial"/>
          <w:szCs w:val="24"/>
        </w:rPr>
        <w:t>La phase de collecte se fera non seulement par l’administratio</w:t>
      </w:r>
      <w:r>
        <w:rPr>
          <w:rFonts w:cs="Arial"/>
          <w:szCs w:val="24"/>
        </w:rPr>
        <w:t xml:space="preserve">n de questionnaires papiers aux </w:t>
      </w:r>
      <w:r w:rsidRPr="002E4D71">
        <w:rPr>
          <w:rFonts w:cs="Arial"/>
          <w:szCs w:val="24"/>
        </w:rPr>
        <w:t>entreprises formelles, mais aussi au moyen de questionnai</w:t>
      </w:r>
      <w:r>
        <w:rPr>
          <w:rFonts w:cs="Arial"/>
          <w:szCs w:val="24"/>
        </w:rPr>
        <w:t xml:space="preserve">res numériques, stockés sur des </w:t>
      </w:r>
      <w:r w:rsidRPr="002E4D71">
        <w:rPr>
          <w:rFonts w:cs="Arial"/>
          <w:szCs w:val="24"/>
        </w:rPr>
        <w:t>tablettes. Dans le deuxième cas, on parle de Computer Assisted Personal Interviews (CAPI). Cette méthode de collecte sera principalement utilisée pour la collecte des informations auprès des ménages et des entreprises informelles.</w:t>
      </w:r>
    </w:p>
    <w:p w14:paraId="4D65894B" w14:textId="5C57DB84" w:rsidR="00DD3F82" w:rsidRPr="00845235" w:rsidRDefault="00DD3F82" w:rsidP="00DD3F82">
      <w:pPr>
        <w:rPr>
          <w:rFonts w:cs="Arial"/>
          <w:szCs w:val="24"/>
        </w:rPr>
      </w:pPr>
      <w:r w:rsidRPr="00845235">
        <w:rPr>
          <w:rFonts w:cs="Arial"/>
          <w:szCs w:val="24"/>
        </w:rPr>
        <w:t xml:space="preserve">Vous serez directement responsable des </w:t>
      </w:r>
      <w:r w:rsidR="003B3E76">
        <w:rPr>
          <w:rFonts w:cs="Arial"/>
          <w:szCs w:val="24"/>
        </w:rPr>
        <w:t>tablettes</w:t>
      </w:r>
      <w:r w:rsidR="003B3E76" w:rsidRPr="00845235">
        <w:rPr>
          <w:rFonts w:cs="Arial"/>
          <w:szCs w:val="24"/>
        </w:rPr>
        <w:t xml:space="preserve"> </w:t>
      </w:r>
      <w:r w:rsidRPr="00845235">
        <w:rPr>
          <w:rFonts w:cs="Arial"/>
          <w:szCs w:val="24"/>
        </w:rPr>
        <w:t>qui vous seront distribué</w:t>
      </w:r>
      <w:r w:rsidR="003B3E76">
        <w:rPr>
          <w:rFonts w:cs="Arial"/>
          <w:szCs w:val="24"/>
        </w:rPr>
        <w:t>e</w:t>
      </w:r>
      <w:r w:rsidRPr="00845235">
        <w:rPr>
          <w:rFonts w:cs="Arial"/>
          <w:szCs w:val="24"/>
        </w:rPr>
        <w:t>s. Vous de</w:t>
      </w:r>
      <w:r>
        <w:rPr>
          <w:rFonts w:cs="Arial"/>
          <w:szCs w:val="24"/>
        </w:rPr>
        <w:t>vez donc en prendre grand soin.</w:t>
      </w:r>
    </w:p>
    <w:p w14:paraId="4B50E500" w14:textId="77777777" w:rsidR="00DD3F82" w:rsidRPr="00E21C60" w:rsidRDefault="00DD3F82" w:rsidP="00DD3F82">
      <w:pPr>
        <w:rPr>
          <w:rFonts w:cs="Arial"/>
        </w:rPr>
      </w:pPr>
      <w:r w:rsidRPr="00845235">
        <w:rPr>
          <w:rFonts w:cs="Arial"/>
          <w:szCs w:val="24"/>
        </w:rPr>
        <w:t>Vous ne l’utiliserez uniquement qu’aux fins pour lesquelles elles vous ont été confiées. Veillez également à les conserver dans leurs éventuelles housses de protection lorsque vous ne vous en servez pas. Il faudra donc les conserver au sec, à l’abri de tout choc.</w:t>
      </w:r>
    </w:p>
    <w:p w14:paraId="796E1A45" w14:textId="77777777" w:rsidR="00DD3F82" w:rsidRPr="00845235" w:rsidRDefault="00DD3F82" w:rsidP="00DD3F82">
      <w:pPr>
        <w:pStyle w:val="Titre4"/>
        <w:numPr>
          <w:ilvl w:val="1"/>
          <w:numId w:val="1"/>
        </w:numPr>
      </w:pPr>
      <w:bookmarkStart w:id="77" w:name="_Toc411187685"/>
      <w:r w:rsidRPr="00845235">
        <w:t>Les questionnaires</w:t>
      </w:r>
      <w:bookmarkEnd w:id="77"/>
    </w:p>
    <w:p w14:paraId="0FF2D124" w14:textId="4EDAD1FD" w:rsidR="00DD3F82" w:rsidRPr="00E21C60" w:rsidRDefault="00DD3F82" w:rsidP="00DD3F82">
      <w:pPr>
        <w:rPr>
          <w:rFonts w:cs="Arial"/>
          <w:szCs w:val="24"/>
        </w:rPr>
      </w:pPr>
      <w:r w:rsidRPr="00845235">
        <w:rPr>
          <w:rFonts w:cs="Arial"/>
          <w:szCs w:val="24"/>
        </w:rPr>
        <w:t>Les questionnaires sur support</w:t>
      </w:r>
      <w:r w:rsidR="003B3E76" w:rsidRPr="003B3E76">
        <w:rPr>
          <w:rFonts w:cs="Arial"/>
          <w:szCs w:val="24"/>
        </w:rPr>
        <w:t xml:space="preserve"> </w:t>
      </w:r>
      <w:r w:rsidR="009A0883">
        <w:rPr>
          <w:rFonts w:cs="Arial"/>
          <w:szCs w:val="24"/>
        </w:rPr>
        <w:t xml:space="preserve">papier seront vos principaux outils de collecte auprès des entreprises formelles. Ce sont les documents dans lesquels vous devez inscrire les informations relatives aux unités formelles enquêtées. Les questionnaires </w:t>
      </w:r>
      <w:r w:rsidR="003B3E76">
        <w:rPr>
          <w:rFonts w:cs="Arial"/>
          <w:szCs w:val="24"/>
        </w:rPr>
        <w:t>numérique</w:t>
      </w:r>
      <w:r w:rsidR="009A0883">
        <w:rPr>
          <w:rFonts w:cs="Arial"/>
          <w:szCs w:val="24"/>
        </w:rPr>
        <w:t>s</w:t>
      </w:r>
      <w:r w:rsidR="003B3E76">
        <w:rPr>
          <w:rFonts w:cs="Arial"/>
          <w:szCs w:val="24"/>
        </w:rPr>
        <w:t xml:space="preserve"> sont disponibles sur l’application </w:t>
      </w:r>
      <w:r w:rsidR="003B3E76" w:rsidRPr="009A0883">
        <w:rPr>
          <w:rFonts w:cs="Arial"/>
          <w:b/>
          <w:szCs w:val="24"/>
        </w:rPr>
        <w:t>CSEntry</w:t>
      </w:r>
      <w:r w:rsidR="003B3E76">
        <w:rPr>
          <w:rFonts w:cs="Arial"/>
          <w:szCs w:val="24"/>
        </w:rPr>
        <w:t xml:space="preserve"> de votre tablette</w:t>
      </w:r>
      <w:r w:rsidRPr="00845235">
        <w:rPr>
          <w:rFonts w:cs="Arial"/>
          <w:szCs w:val="24"/>
        </w:rPr>
        <w:t xml:space="preserve">. </w:t>
      </w:r>
      <w:r w:rsidR="009A0883">
        <w:rPr>
          <w:rFonts w:cs="Arial"/>
          <w:szCs w:val="24"/>
        </w:rPr>
        <w:t>Les informations relatives aux entreprises informelles et aux ménages devront y être consignées.</w:t>
      </w:r>
    </w:p>
    <w:p w14:paraId="714E0028" w14:textId="77777777" w:rsidR="00DD3F82" w:rsidRPr="00845235" w:rsidRDefault="00DD3F82" w:rsidP="00DD3F82">
      <w:pPr>
        <w:pStyle w:val="Titre4"/>
        <w:numPr>
          <w:ilvl w:val="1"/>
          <w:numId w:val="1"/>
        </w:numPr>
      </w:pPr>
      <w:bookmarkStart w:id="78" w:name="_Toc411187686"/>
      <w:r w:rsidRPr="00845235">
        <w:t>Le manuel d’instructions</w:t>
      </w:r>
      <w:bookmarkEnd w:id="78"/>
    </w:p>
    <w:p w14:paraId="5868F391" w14:textId="77777777" w:rsidR="00DD3F82" w:rsidRPr="00845235" w:rsidRDefault="00DD3F82" w:rsidP="00DD3F82">
      <w:pPr>
        <w:rPr>
          <w:rFonts w:cs="Arial"/>
          <w:szCs w:val="24"/>
        </w:rPr>
      </w:pPr>
      <w:r w:rsidRPr="00845235">
        <w:rPr>
          <w:rFonts w:cs="Arial"/>
          <w:szCs w:val="24"/>
        </w:rPr>
        <w:t>C’est le document que vous avez présentement dans vos mains. C’est un guide indispensable qu’il vous faudra maîtriser et consulter chaque fois qu’il y aura un problème sur le terrain. Il contient les renseignements utiles relatifs au mode de remplissage des questionnaires et à la conduite que vous devez tenir sur le terrain.</w:t>
      </w:r>
    </w:p>
    <w:p w14:paraId="4D54F763" w14:textId="77777777" w:rsidR="00DD3F82" w:rsidRPr="00845235" w:rsidRDefault="00DD3F82" w:rsidP="00DD3F82">
      <w:pPr>
        <w:pStyle w:val="Titre4"/>
        <w:numPr>
          <w:ilvl w:val="1"/>
          <w:numId w:val="1"/>
        </w:numPr>
      </w:pPr>
      <w:bookmarkStart w:id="79" w:name="_Toc410841417"/>
      <w:bookmarkStart w:id="80" w:name="_Toc411187687"/>
      <w:r w:rsidRPr="00845235">
        <w:t>La Carte de l'Agent Enquêteur/ la lettre de recommandation</w:t>
      </w:r>
      <w:bookmarkEnd w:id="79"/>
      <w:bookmarkEnd w:id="80"/>
      <w:r w:rsidRPr="00845235">
        <w:t xml:space="preserve"> </w:t>
      </w:r>
    </w:p>
    <w:p w14:paraId="4FA37884" w14:textId="5869DC98" w:rsidR="00DD3F82" w:rsidRPr="00845235" w:rsidRDefault="00E45606" w:rsidP="00DD3F82">
      <w:pPr>
        <w:rPr>
          <w:rFonts w:cs="Arial"/>
          <w:color w:val="8496B0" w:themeColor="text2" w:themeTint="99"/>
          <w:spacing w:val="-3"/>
          <w:szCs w:val="24"/>
          <w:lang w:val="fr-CA"/>
        </w:rPr>
      </w:pPr>
      <w:r>
        <w:rPr>
          <w:rFonts w:cs="Arial"/>
          <w:spacing w:val="-3"/>
          <w:szCs w:val="24"/>
          <w:lang w:val="fr-CA"/>
        </w:rPr>
        <w:t>Cette carte/</w:t>
      </w:r>
      <w:r w:rsidR="00DD3F82" w:rsidRPr="00845235">
        <w:rPr>
          <w:rFonts w:cs="Arial"/>
          <w:spacing w:val="-3"/>
          <w:szCs w:val="24"/>
          <w:lang w:val="fr-CA"/>
        </w:rPr>
        <w:t>lettre établie en votre nom permet de prouver que vous êtes officiellement désigné pour effectuer le travail de dénombrement. Elle vous permet de vous présenter dans toutes les entreprises</w:t>
      </w:r>
      <w:r w:rsidR="0081771D">
        <w:rPr>
          <w:rFonts w:cs="Arial"/>
          <w:spacing w:val="-3"/>
          <w:szCs w:val="24"/>
          <w:lang w:val="fr-CA"/>
        </w:rPr>
        <w:t xml:space="preserve"> ou ménages</w:t>
      </w:r>
      <w:r w:rsidR="00DD3F82" w:rsidRPr="00845235">
        <w:rPr>
          <w:rFonts w:cs="Arial"/>
          <w:spacing w:val="-3"/>
          <w:szCs w:val="24"/>
          <w:lang w:val="fr-CA"/>
        </w:rPr>
        <w:t xml:space="preserve"> de votre zone de collecte.</w:t>
      </w:r>
    </w:p>
    <w:p w14:paraId="4D533AD7" w14:textId="77777777" w:rsidR="00DD3F82" w:rsidRPr="00845235" w:rsidRDefault="00DD3F82" w:rsidP="00DD3F82">
      <w:pPr>
        <w:pStyle w:val="Titre4"/>
        <w:numPr>
          <w:ilvl w:val="1"/>
          <w:numId w:val="1"/>
        </w:numPr>
      </w:pPr>
      <w:bookmarkStart w:id="81" w:name="_Toc411187688"/>
      <w:r w:rsidRPr="00845235">
        <w:lastRenderedPageBreak/>
        <w:t>La fiche de synthèse</w:t>
      </w:r>
      <w:bookmarkEnd w:id="81"/>
    </w:p>
    <w:p w14:paraId="0D05309C" w14:textId="77777777" w:rsidR="00DD3F82" w:rsidRPr="00845235" w:rsidRDefault="00DD3F82" w:rsidP="00DD3F82">
      <w:pPr>
        <w:rPr>
          <w:rFonts w:cs="Arial"/>
          <w:color w:val="8496B0" w:themeColor="text2" w:themeTint="99"/>
          <w:spacing w:val="-3"/>
          <w:szCs w:val="24"/>
          <w:lang w:val="fr-CA"/>
        </w:rPr>
      </w:pPr>
      <w:r w:rsidRPr="00845235">
        <w:rPr>
          <w:rFonts w:cs="Arial"/>
          <w:spacing w:val="-3"/>
          <w:szCs w:val="24"/>
          <w:lang w:val="fr-CA"/>
        </w:rPr>
        <w:t xml:space="preserve">C’est un document qui vous permet de fournir une synthèse des unités que vous avez eues à </w:t>
      </w:r>
      <w:r>
        <w:rPr>
          <w:rFonts w:cs="Arial"/>
          <w:spacing w:val="-3"/>
          <w:szCs w:val="24"/>
          <w:lang w:val="fr-CA"/>
        </w:rPr>
        <w:t>enquêt</w:t>
      </w:r>
      <w:r w:rsidRPr="00845235">
        <w:rPr>
          <w:rFonts w:cs="Arial"/>
          <w:spacing w:val="-3"/>
          <w:szCs w:val="24"/>
          <w:lang w:val="fr-CA"/>
        </w:rPr>
        <w:t xml:space="preserve">er dans votre aire de dénombrement. </w:t>
      </w:r>
      <w:r w:rsidRPr="00845235">
        <w:rPr>
          <w:rFonts w:cs="Arial"/>
          <w:color w:val="8496B0" w:themeColor="text2" w:themeTint="99"/>
          <w:spacing w:val="-3"/>
          <w:szCs w:val="24"/>
          <w:lang w:val="fr-CA"/>
        </w:rPr>
        <w:t xml:space="preserve"> </w:t>
      </w:r>
    </w:p>
    <w:p w14:paraId="1B2696BB" w14:textId="77777777" w:rsidR="00DD3F82" w:rsidRPr="00845235" w:rsidRDefault="00DD3F82" w:rsidP="00DD3F82">
      <w:pPr>
        <w:pStyle w:val="Titre4"/>
        <w:numPr>
          <w:ilvl w:val="1"/>
          <w:numId w:val="1"/>
        </w:numPr>
      </w:pPr>
      <w:bookmarkStart w:id="82" w:name="_Toc411187689"/>
      <w:r w:rsidRPr="00845235">
        <w:t>Les autres matériels</w:t>
      </w:r>
      <w:bookmarkEnd w:id="82"/>
    </w:p>
    <w:p w14:paraId="32715768" w14:textId="77777777" w:rsidR="00DD3F82" w:rsidRPr="00845235" w:rsidRDefault="00DD3F82" w:rsidP="00DD3F82">
      <w:pPr>
        <w:rPr>
          <w:rFonts w:cs="Arial"/>
          <w:szCs w:val="24"/>
        </w:rPr>
      </w:pPr>
      <w:r w:rsidRPr="00845235">
        <w:rPr>
          <w:rFonts w:cs="Arial"/>
          <w:szCs w:val="24"/>
        </w:rPr>
        <w:t>Les autres équipements dont vous aurez besoin sont listés comme suit :</w:t>
      </w:r>
    </w:p>
    <w:p w14:paraId="4132F198"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un cartable ;</w:t>
      </w:r>
    </w:p>
    <w:p w14:paraId="5A6B32A1"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des questionnaires non remplis ;</w:t>
      </w:r>
    </w:p>
    <w:p w14:paraId="5D821F3B"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un stylo bleu ;</w:t>
      </w:r>
    </w:p>
    <w:p w14:paraId="49CCF643" w14:textId="796B6EF7" w:rsidR="00DD3F82" w:rsidRPr="00AD42B8"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un cahier de travail pour y noter les difficultés rencontrées ainsi que les récits ou témoignages faits par les répondants.</w:t>
      </w:r>
    </w:p>
    <w:p w14:paraId="57104374" w14:textId="77777777" w:rsidR="00DD3F82" w:rsidRPr="00845235" w:rsidRDefault="00DD3F82" w:rsidP="00DD3F82">
      <w:pPr>
        <w:pStyle w:val="Titre3"/>
        <w:numPr>
          <w:ilvl w:val="0"/>
          <w:numId w:val="1"/>
        </w:numPr>
      </w:pPr>
      <w:bookmarkStart w:id="83" w:name="_Toc411187690"/>
      <w:bookmarkStart w:id="84" w:name="_Toc46781372"/>
      <w:r w:rsidRPr="00845235">
        <w:t>Attitudes et recommandations pour le travail</w:t>
      </w:r>
      <w:bookmarkEnd w:id="83"/>
      <w:bookmarkEnd w:id="84"/>
    </w:p>
    <w:p w14:paraId="25F88E30" w14:textId="58B4DA68" w:rsidR="00DD3F82" w:rsidRPr="00845235" w:rsidRDefault="00DD3F82" w:rsidP="00DD3F82">
      <w:pPr>
        <w:rPr>
          <w:rFonts w:cs="Arial"/>
          <w:color w:val="8496B0" w:themeColor="text2" w:themeTint="99"/>
          <w:szCs w:val="24"/>
        </w:rPr>
      </w:pPr>
      <w:r w:rsidRPr="00845235">
        <w:rPr>
          <w:rFonts w:cs="Arial"/>
          <w:szCs w:val="24"/>
        </w:rPr>
        <w:t>Vous êtes chargé</w:t>
      </w:r>
      <w:r w:rsidR="00340AA4">
        <w:rPr>
          <w:rFonts w:cs="Arial"/>
          <w:szCs w:val="24"/>
        </w:rPr>
        <w:t>(e)</w:t>
      </w:r>
      <w:r w:rsidRPr="00845235">
        <w:rPr>
          <w:rFonts w:cs="Arial"/>
          <w:szCs w:val="24"/>
        </w:rPr>
        <w:t xml:space="preserve"> de la lourde responsabilité de collecter des informations auprès de tous les établissements/ entreprises dont la liste vous sera communiquée ainsi que les ménages de la zone de collecte qui vous sera confiée.  Vous serez confrontés à divers problèmes que </w:t>
      </w:r>
      <w:r w:rsidRPr="00845235">
        <w:rPr>
          <w:rFonts w:cs="Arial"/>
          <w:szCs w:val="24"/>
          <w:u w:val="single"/>
        </w:rPr>
        <w:t>votre attitude seule vous permettra de surmonter</w:t>
      </w:r>
      <w:r w:rsidRPr="00845235">
        <w:rPr>
          <w:rFonts w:cs="Arial"/>
          <w:szCs w:val="24"/>
        </w:rPr>
        <w:t>. En tant qu’agent enquêteur, vous devez suivre scrupuleusement les différentes consignes pour la bonne marche de l’opération.</w:t>
      </w:r>
    </w:p>
    <w:p w14:paraId="4B738122" w14:textId="77777777" w:rsidR="00DD3F82" w:rsidRPr="00845235" w:rsidRDefault="00DD3F82" w:rsidP="00DD3F82">
      <w:pPr>
        <w:pStyle w:val="Titre4"/>
        <w:numPr>
          <w:ilvl w:val="1"/>
          <w:numId w:val="1"/>
        </w:numPr>
      </w:pPr>
      <w:bookmarkStart w:id="85" w:name="_Toc411187691"/>
      <w:r w:rsidRPr="00845235">
        <w:t>Contact avec les répondants</w:t>
      </w:r>
      <w:bookmarkEnd w:id="85"/>
    </w:p>
    <w:p w14:paraId="5CA92586" w14:textId="22604FC4" w:rsidR="00DD3F82" w:rsidRPr="000C0DB2" w:rsidRDefault="00DD3F82" w:rsidP="000C0DB2">
      <w:pPr>
        <w:rPr>
          <w:rFonts w:cs="Arial"/>
          <w:color w:val="8496B0" w:themeColor="text2" w:themeTint="99"/>
          <w:szCs w:val="24"/>
        </w:rPr>
      </w:pPr>
      <w:r w:rsidRPr="00845235">
        <w:rPr>
          <w:rFonts w:cs="Arial"/>
          <w:szCs w:val="24"/>
        </w:rPr>
        <w:t>Le succès de votre tâche d’agent enquêteur dépend de l’accueil des ménages, du personnel des établissements et de leur disponibilité à répondre au questionnaire. Au premier contact, certaines personnes peuvent manifester quelques méfiances ou réticences à fournir les renseignements demandés, malgré les campagnes de sensibilisation. Vous chercherez avant tout à gagner la confiance des répondants. Vous donnerez l’assurance que les renseignements nominatifs sont confidentiels. Seuls les résultats chiffrés d’ensemble seront publiés.</w:t>
      </w:r>
    </w:p>
    <w:p w14:paraId="60117300" w14:textId="77777777" w:rsidR="00DD3F82" w:rsidRPr="00845235" w:rsidRDefault="00DD3F82" w:rsidP="00DD3F82">
      <w:pPr>
        <w:pStyle w:val="Titre4"/>
        <w:numPr>
          <w:ilvl w:val="1"/>
          <w:numId w:val="1"/>
        </w:numPr>
      </w:pPr>
      <w:bookmarkStart w:id="86" w:name="_Toc411187692"/>
      <w:r w:rsidRPr="00845235">
        <w:t>Conduite de l’Agent enquêteur</w:t>
      </w:r>
      <w:bookmarkEnd w:id="86"/>
    </w:p>
    <w:p w14:paraId="1875A15E" w14:textId="77777777" w:rsidR="00DD3F82" w:rsidRPr="00845235" w:rsidRDefault="00DD3F82" w:rsidP="00DD3F82">
      <w:pPr>
        <w:spacing w:after="0"/>
        <w:rPr>
          <w:rFonts w:cs="Arial"/>
          <w:b/>
          <w:szCs w:val="24"/>
        </w:rPr>
      </w:pPr>
      <w:r w:rsidRPr="00845235">
        <w:rPr>
          <w:rFonts w:cs="Arial"/>
          <w:szCs w:val="24"/>
        </w:rPr>
        <w:t>Votre conduite doit être irréprochable. Vous devez :</w:t>
      </w:r>
    </w:p>
    <w:p w14:paraId="73BC48DF"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avoir une tenue correcte et une attitude respectueuse envers tout le monde ;</w:t>
      </w:r>
    </w:p>
    <w:p w14:paraId="194475EB"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vous présente</w:t>
      </w:r>
      <w:r>
        <w:rPr>
          <w:rFonts w:cs="Arial"/>
          <w:szCs w:val="24"/>
        </w:rPr>
        <w:t>z</w:t>
      </w:r>
      <w:r w:rsidRPr="00845235">
        <w:rPr>
          <w:rFonts w:cs="Arial"/>
          <w:szCs w:val="24"/>
        </w:rPr>
        <w:t xml:space="preserve"> (si nécessaire, montrer la carte/ lettre de recommandation) ;</w:t>
      </w:r>
    </w:p>
    <w:p w14:paraId="726C8937"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vous munir de votre ordre de mission et au besoin de votre carte nationale d'identité ;</w:t>
      </w:r>
    </w:p>
    <w:p w14:paraId="48D902CF"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vous occupe</w:t>
      </w:r>
      <w:r>
        <w:rPr>
          <w:rFonts w:cs="Arial"/>
          <w:szCs w:val="24"/>
        </w:rPr>
        <w:t>z</w:t>
      </w:r>
      <w:r w:rsidRPr="00845235">
        <w:rPr>
          <w:rFonts w:cs="Arial"/>
          <w:szCs w:val="24"/>
        </w:rPr>
        <w:t xml:space="preserve"> uniquement de l’interview sans intervenir dans les palabres.</w:t>
      </w:r>
    </w:p>
    <w:p w14:paraId="484D948B" w14:textId="77777777" w:rsidR="00DD3F82" w:rsidRPr="00845235" w:rsidRDefault="00DD3F82" w:rsidP="00DD3F82">
      <w:pPr>
        <w:numPr>
          <w:ilvl w:val="0"/>
          <w:numId w:val="3"/>
        </w:numPr>
        <w:tabs>
          <w:tab w:val="clear" w:pos="1068"/>
          <w:tab w:val="num" w:pos="426"/>
        </w:tabs>
        <w:ind w:left="426" w:hanging="284"/>
        <w:rPr>
          <w:rFonts w:cs="Arial"/>
          <w:szCs w:val="24"/>
        </w:rPr>
      </w:pPr>
      <w:r w:rsidRPr="00845235">
        <w:rPr>
          <w:rFonts w:cs="Arial"/>
          <w:szCs w:val="24"/>
        </w:rPr>
        <w:t>explique</w:t>
      </w:r>
      <w:r>
        <w:rPr>
          <w:rFonts w:cs="Arial"/>
          <w:szCs w:val="24"/>
        </w:rPr>
        <w:t>z</w:t>
      </w:r>
      <w:r w:rsidRPr="00845235">
        <w:rPr>
          <w:rFonts w:cs="Arial"/>
          <w:szCs w:val="24"/>
        </w:rPr>
        <w:t xml:space="preserve"> clairement le but de votre visite, à titre d’exemple voilà un modèle de présentation ;</w:t>
      </w:r>
    </w:p>
    <w:p w14:paraId="63486E10" w14:textId="699079C0" w:rsidR="00DD3F82" w:rsidRPr="00845235" w:rsidRDefault="00DD3F82" w:rsidP="0081771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i/>
          <w:szCs w:val="24"/>
        </w:rPr>
      </w:pPr>
      <w:r w:rsidRPr="00845235">
        <w:rPr>
          <w:rFonts w:cs="Arial"/>
          <w:b/>
          <w:i/>
          <w:szCs w:val="24"/>
        </w:rPr>
        <w:t xml:space="preserve">Bonjour Monsieur/Madame, je m’appelle… je travaille pour l’Institut National de la Statistique et de l’Analyse Economique (INSAE) dans le cadre d’une </w:t>
      </w:r>
      <w:r w:rsidR="0081771D">
        <w:rPr>
          <w:rFonts w:cs="Arial"/>
          <w:b/>
          <w:i/>
          <w:szCs w:val="24"/>
        </w:rPr>
        <w:t>étude</w:t>
      </w:r>
      <w:r w:rsidR="0081771D" w:rsidRPr="00845235">
        <w:rPr>
          <w:rFonts w:cs="Arial"/>
          <w:b/>
          <w:i/>
          <w:szCs w:val="24"/>
        </w:rPr>
        <w:t xml:space="preserve"> </w:t>
      </w:r>
      <w:r w:rsidRPr="00845235">
        <w:rPr>
          <w:rFonts w:cs="Arial"/>
          <w:b/>
          <w:i/>
          <w:szCs w:val="24"/>
        </w:rPr>
        <w:t>commanditée par le Mille</w:t>
      </w:r>
      <w:r w:rsidR="00340AA4">
        <w:rPr>
          <w:rFonts w:cs="Arial"/>
          <w:b/>
          <w:i/>
          <w:szCs w:val="24"/>
        </w:rPr>
        <w:t>n</w:t>
      </w:r>
      <w:r w:rsidRPr="00845235">
        <w:rPr>
          <w:rFonts w:cs="Arial"/>
          <w:b/>
          <w:i/>
          <w:szCs w:val="24"/>
        </w:rPr>
        <w:t xml:space="preserve">nium Challenge Account sur </w:t>
      </w:r>
      <w:r w:rsidR="0081771D" w:rsidRPr="0081771D">
        <w:rPr>
          <w:rFonts w:cs="Arial"/>
          <w:b/>
          <w:i/>
          <w:szCs w:val="24"/>
        </w:rPr>
        <w:t xml:space="preserve">la collecte de </w:t>
      </w:r>
      <w:r w:rsidR="00C565BC" w:rsidRPr="0081771D">
        <w:rPr>
          <w:rFonts w:cs="Arial"/>
          <w:b/>
          <w:i/>
          <w:szCs w:val="24"/>
        </w:rPr>
        <w:t>données</w:t>
      </w:r>
      <w:r w:rsidR="0081771D" w:rsidRPr="0081771D">
        <w:rPr>
          <w:rFonts w:cs="Arial"/>
          <w:b/>
          <w:i/>
          <w:szCs w:val="24"/>
        </w:rPr>
        <w:t xml:space="preserve"> de </w:t>
      </w:r>
      <w:r w:rsidR="00C565BC" w:rsidRPr="0081771D">
        <w:rPr>
          <w:rFonts w:cs="Arial"/>
          <w:b/>
          <w:i/>
          <w:szCs w:val="24"/>
        </w:rPr>
        <w:t>référence</w:t>
      </w:r>
      <w:r w:rsidR="00C565BC">
        <w:rPr>
          <w:rFonts w:cs="Arial"/>
          <w:b/>
          <w:i/>
          <w:szCs w:val="24"/>
        </w:rPr>
        <w:t xml:space="preserve"> et l</w:t>
      </w:r>
      <w:r w:rsidR="0081771D" w:rsidRPr="0081771D">
        <w:rPr>
          <w:rFonts w:cs="Arial"/>
          <w:b/>
          <w:i/>
          <w:szCs w:val="24"/>
        </w:rPr>
        <w:t>’</w:t>
      </w:r>
      <w:r w:rsidR="00C565BC" w:rsidRPr="0081771D">
        <w:rPr>
          <w:rFonts w:cs="Arial"/>
          <w:b/>
          <w:i/>
          <w:szCs w:val="24"/>
        </w:rPr>
        <w:t>amélioration</w:t>
      </w:r>
      <w:r w:rsidR="0081771D" w:rsidRPr="0081771D">
        <w:rPr>
          <w:rFonts w:cs="Arial"/>
          <w:b/>
          <w:i/>
          <w:szCs w:val="24"/>
        </w:rPr>
        <w:t xml:space="preserve"> du </w:t>
      </w:r>
      <w:r w:rsidR="00C565BC" w:rsidRPr="0081771D">
        <w:rPr>
          <w:rFonts w:cs="Arial"/>
          <w:b/>
          <w:i/>
          <w:szCs w:val="24"/>
        </w:rPr>
        <w:t>mécanisme</w:t>
      </w:r>
      <w:r w:rsidR="00C565BC">
        <w:rPr>
          <w:rFonts w:cs="Arial"/>
          <w:b/>
          <w:i/>
          <w:szCs w:val="24"/>
        </w:rPr>
        <w:t xml:space="preserve"> de production </w:t>
      </w:r>
      <w:r w:rsidR="0081771D" w:rsidRPr="0081771D">
        <w:rPr>
          <w:rFonts w:cs="Arial"/>
          <w:b/>
          <w:i/>
          <w:szCs w:val="24"/>
        </w:rPr>
        <w:t xml:space="preserve">des indicateurs de </w:t>
      </w:r>
      <w:r w:rsidR="00C565BC">
        <w:rPr>
          <w:rFonts w:cs="Arial"/>
          <w:b/>
          <w:i/>
          <w:szCs w:val="24"/>
        </w:rPr>
        <w:t>MCA</w:t>
      </w:r>
      <w:r w:rsidR="0081771D" w:rsidRPr="0081771D">
        <w:rPr>
          <w:rFonts w:cs="Arial"/>
          <w:b/>
          <w:i/>
          <w:szCs w:val="24"/>
        </w:rPr>
        <w:t>-</w:t>
      </w:r>
      <w:r w:rsidR="00AD42B8">
        <w:rPr>
          <w:rFonts w:cs="Arial"/>
          <w:b/>
          <w:i/>
          <w:szCs w:val="24"/>
        </w:rPr>
        <w:t>BENIN II</w:t>
      </w:r>
      <w:r w:rsidRPr="00845235">
        <w:rPr>
          <w:rFonts w:cs="Arial"/>
          <w:b/>
          <w:i/>
          <w:szCs w:val="24"/>
        </w:rPr>
        <w:t xml:space="preserve">. Des ménages ainsi que des entreprises sont interrogés à ce sujet (l’unité n’est pas la seule à être concernée). Les données que nous recueillons auprès de vous sont importantes parce qu'elles aideront </w:t>
      </w:r>
      <w:r w:rsidR="00C565BC">
        <w:rPr>
          <w:rFonts w:cs="Arial"/>
          <w:b/>
          <w:i/>
          <w:szCs w:val="24"/>
        </w:rPr>
        <w:t xml:space="preserve">d’une part, </w:t>
      </w:r>
      <w:r w:rsidRPr="00845235">
        <w:rPr>
          <w:rFonts w:cs="Arial"/>
          <w:b/>
          <w:i/>
          <w:szCs w:val="24"/>
        </w:rPr>
        <w:t xml:space="preserve">à </w:t>
      </w:r>
      <w:r w:rsidR="00C565BC" w:rsidRPr="00C565BC">
        <w:rPr>
          <w:rFonts w:cs="Arial"/>
          <w:b/>
          <w:i/>
          <w:szCs w:val="24"/>
        </w:rPr>
        <w:t xml:space="preserve">calculer les valeurs de référence de quelques indicateurs de performance du programme MCA-Bénin II et d’autre part, </w:t>
      </w:r>
      <w:r w:rsidR="00340AA4">
        <w:rPr>
          <w:rFonts w:cs="Arial"/>
          <w:b/>
          <w:i/>
          <w:szCs w:val="24"/>
        </w:rPr>
        <w:t xml:space="preserve">à </w:t>
      </w:r>
      <w:r w:rsidR="00C565BC" w:rsidRPr="00C565BC">
        <w:rPr>
          <w:rFonts w:cs="Arial"/>
          <w:b/>
          <w:i/>
          <w:szCs w:val="24"/>
        </w:rPr>
        <w:t xml:space="preserve">faire des recommandations relatives à l’amélioration de l’environnement desdits indicateurs en vue de leur production systématique et </w:t>
      </w:r>
      <w:r w:rsidR="00C565BC" w:rsidRPr="00C565BC">
        <w:rPr>
          <w:rFonts w:cs="Arial"/>
          <w:b/>
          <w:i/>
          <w:szCs w:val="24"/>
        </w:rPr>
        <w:lastRenderedPageBreak/>
        <w:t>qualitative.</w:t>
      </w:r>
      <w:r w:rsidRPr="00845235">
        <w:rPr>
          <w:rFonts w:cs="Arial"/>
          <w:b/>
          <w:i/>
          <w:szCs w:val="24"/>
        </w:rPr>
        <w:t xml:space="preserve"> Les informations que vous allez me communiquer resteront confidentielles, il ne s’agit pas d’une opération à but fiscal.</w:t>
      </w:r>
    </w:p>
    <w:p w14:paraId="6CB34648" w14:textId="77777777" w:rsidR="00DD3F82" w:rsidRPr="00845235" w:rsidRDefault="00DD3F82" w:rsidP="00DD3F82">
      <w:pPr>
        <w:spacing w:before="240" w:after="0"/>
        <w:rPr>
          <w:rFonts w:cs="Arial"/>
          <w:szCs w:val="24"/>
        </w:rPr>
      </w:pPr>
      <w:r w:rsidRPr="00845235">
        <w:rPr>
          <w:rFonts w:cs="Arial"/>
          <w:szCs w:val="24"/>
        </w:rPr>
        <w:t>Dans la conduite du travail, vous devez :</w:t>
      </w:r>
    </w:p>
    <w:p w14:paraId="349C3CA1" w14:textId="7E7860C0"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évite</w:t>
      </w:r>
      <w:r w:rsidR="00340AA4">
        <w:rPr>
          <w:rFonts w:cs="Arial"/>
          <w:szCs w:val="24"/>
        </w:rPr>
        <w:t>r</w:t>
      </w:r>
      <w:r w:rsidRPr="00845235">
        <w:rPr>
          <w:rFonts w:cs="Arial"/>
          <w:szCs w:val="24"/>
        </w:rPr>
        <w:t xml:space="preserve"> les attroupements qui peuvent gêner les personnes interrogées;</w:t>
      </w:r>
    </w:p>
    <w:p w14:paraId="68CECBB8" w14:textId="79248631"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reste</w:t>
      </w:r>
      <w:r w:rsidR="00340AA4">
        <w:rPr>
          <w:rFonts w:cs="Arial"/>
          <w:szCs w:val="24"/>
        </w:rPr>
        <w:t>r</w:t>
      </w:r>
      <w:r w:rsidRPr="00845235">
        <w:rPr>
          <w:rFonts w:cs="Arial"/>
          <w:szCs w:val="24"/>
        </w:rPr>
        <w:t xml:space="preserve"> toujours poli, même si l’on vous insulte ou si l’on refuse de répondre ;</w:t>
      </w:r>
    </w:p>
    <w:p w14:paraId="606A4CE0" w14:textId="08FF786D" w:rsidR="00DD3F82" w:rsidRPr="00845235" w:rsidRDefault="00340AA4" w:rsidP="00DD3F82">
      <w:pPr>
        <w:numPr>
          <w:ilvl w:val="0"/>
          <w:numId w:val="3"/>
        </w:numPr>
        <w:tabs>
          <w:tab w:val="clear" w:pos="1068"/>
          <w:tab w:val="num" w:pos="426"/>
        </w:tabs>
        <w:spacing w:after="0"/>
        <w:ind w:left="426" w:hanging="284"/>
        <w:rPr>
          <w:rFonts w:cs="Arial"/>
          <w:szCs w:val="24"/>
        </w:rPr>
      </w:pPr>
      <w:r>
        <w:rPr>
          <w:rFonts w:cs="Arial"/>
          <w:szCs w:val="24"/>
        </w:rPr>
        <w:t>répondre</w:t>
      </w:r>
      <w:r w:rsidR="00DD3F82" w:rsidRPr="00845235">
        <w:rPr>
          <w:rFonts w:cs="Arial"/>
          <w:szCs w:val="24"/>
        </w:rPr>
        <w:t xml:space="preserve"> à toutes les questions que poseront les répondants sur l’enquête sans conversation inutile ;</w:t>
      </w:r>
    </w:p>
    <w:p w14:paraId="691410F4" w14:textId="6D99774E"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formule</w:t>
      </w:r>
      <w:r w:rsidR="00340AA4">
        <w:rPr>
          <w:rFonts w:cs="Arial"/>
          <w:szCs w:val="24"/>
        </w:rPr>
        <w:t>r</w:t>
      </w:r>
      <w:r w:rsidRPr="00845235">
        <w:rPr>
          <w:rFonts w:cs="Arial"/>
          <w:szCs w:val="24"/>
        </w:rPr>
        <w:t xml:space="preserve"> les questions dans un langage simple et compréhensible pour l’enquêté, si nécessaire répéter plusieurs fois les questions et les explications correspondantes ;</w:t>
      </w:r>
    </w:p>
    <w:p w14:paraId="41DB49D7" w14:textId="4A20B73D"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n</w:t>
      </w:r>
      <w:r>
        <w:rPr>
          <w:rFonts w:cs="Arial"/>
          <w:szCs w:val="24"/>
        </w:rPr>
        <w:t>’oublie</w:t>
      </w:r>
      <w:r w:rsidR="00340AA4">
        <w:rPr>
          <w:rFonts w:cs="Arial"/>
          <w:szCs w:val="24"/>
        </w:rPr>
        <w:t>z</w:t>
      </w:r>
      <w:r>
        <w:rPr>
          <w:rFonts w:cs="Arial"/>
          <w:szCs w:val="24"/>
        </w:rPr>
        <w:t xml:space="preserve"> </w:t>
      </w:r>
      <w:r w:rsidRPr="00845235">
        <w:rPr>
          <w:rFonts w:cs="Arial"/>
          <w:szCs w:val="24"/>
        </w:rPr>
        <w:t>pas à la fin de chaque interview de remercier les répondants et d’insister sur un éventuel retour pour des compléments d’informations ;</w:t>
      </w:r>
    </w:p>
    <w:p w14:paraId="14AC97D9" w14:textId="1BA24E7E"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vérifie</w:t>
      </w:r>
      <w:r w:rsidR="00340AA4">
        <w:rPr>
          <w:rFonts w:cs="Arial"/>
          <w:szCs w:val="24"/>
        </w:rPr>
        <w:t>r</w:t>
      </w:r>
      <w:r w:rsidRPr="00845235">
        <w:rPr>
          <w:rFonts w:cs="Arial"/>
          <w:szCs w:val="24"/>
        </w:rPr>
        <w:t xml:space="preserve"> sur place si le questionnaire est bien rempli (chaque question appropriée a été posée et renseignée, toutes les réponses sont claires et logiques, et l’écriture bien lisible). Vous pouvez faire les corrections mineures qui ne sont que de mauvais enregistrements d’une réponse. Mais toute erreur sérieuse doit être corrigée avec les répondants. Dans ce cas, solliciter gentiment les compléments d’informations et éclaircissements ou rectifications</w:t>
      </w:r>
      <w:r w:rsidR="00C565BC">
        <w:rPr>
          <w:rFonts w:cs="Arial"/>
          <w:szCs w:val="24"/>
        </w:rPr>
        <w:t>.</w:t>
      </w:r>
    </w:p>
    <w:p w14:paraId="3C4A1209" w14:textId="77777777" w:rsidR="00DD3F82" w:rsidRPr="00845235" w:rsidRDefault="00DD3F82" w:rsidP="00DD3F82">
      <w:pPr>
        <w:pStyle w:val="Titre3"/>
        <w:numPr>
          <w:ilvl w:val="0"/>
          <w:numId w:val="1"/>
        </w:numPr>
      </w:pPr>
      <w:bookmarkStart w:id="87" w:name="_Toc411187693"/>
      <w:bookmarkStart w:id="88" w:name="_Toc46781373"/>
      <w:r w:rsidRPr="00845235">
        <w:t>Comment conduire une interview</w:t>
      </w:r>
      <w:bookmarkEnd w:id="87"/>
      <w:bookmarkEnd w:id="88"/>
    </w:p>
    <w:p w14:paraId="00A2B193" w14:textId="77777777" w:rsidR="00DD3F82" w:rsidRPr="00845235" w:rsidRDefault="00DD3F82" w:rsidP="00DD3F82">
      <w:pPr>
        <w:spacing w:after="0"/>
        <w:rPr>
          <w:rFonts w:cs="Arial"/>
          <w:color w:val="8496B0" w:themeColor="text2" w:themeTint="99"/>
          <w:szCs w:val="24"/>
        </w:rPr>
      </w:pPr>
      <w:r w:rsidRPr="00845235">
        <w:rPr>
          <w:rFonts w:cs="Arial"/>
          <w:szCs w:val="24"/>
        </w:rPr>
        <w:t>Conduire une interview avec succès est un art et ne doit pas être considéré comme un procédé mécanique. Chaque interview est une nouvelle source d’information, il faut donc la rendre intéressante et agréable. L’art de l’administration d’un questionnaire se développe avec la pratique mais il existe certains principes de base que vous devez suivre pour réussir. Les instructions qui suivent vous aideront à établir de bons rapports avec les répondants et à mener une interview réussie.</w:t>
      </w:r>
    </w:p>
    <w:p w14:paraId="7C8300C2" w14:textId="77777777" w:rsidR="00DD3F82" w:rsidRPr="00845235" w:rsidRDefault="00DD3F82" w:rsidP="00DD3F82">
      <w:pPr>
        <w:pStyle w:val="Titre4"/>
        <w:numPr>
          <w:ilvl w:val="1"/>
          <w:numId w:val="1"/>
        </w:numPr>
      </w:pPr>
      <w:bookmarkStart w:id="89" w:name="_Toc411187694"/>
      <w:r w:rsidRPr="00845235">
        <w:t>Comment établir de bons rapports avec les répondants ?</w:t>
      </w:r>
      <w:bookmarkEnd w:id="89"/>
    </w:p>
    <w:p w14:paraId="48C100B2" w14:textId="09CD1D45" w:rsidR="00DD3F82" w:rsidRPr="00845235" w:rsidRDefault="00DD3F82" w:rsidP="00DD3F82">
      <w:pPr>
        <w:rPr>
          <w:rFonts w:cs="Arial"/>
          <w:szCs w:val="24"/>
        </w:rPr>
      </w:pPr>
      <w:r w:rsidRPr="00845235">
        <w:rPr>
          <w:rFonts w:cs="Arial"/>
          <w:szCs w:val="24"/>
        </w:rPr>
        <w:t>Lors de la phase d’administration du questionnaire, votre interlocuteur peut être le chef du ménage lorsque vous vous retrouvez dans un ménage, le chef d’entreprise en entreprise ou toute autre personne désignée, qui</w:t>
      </w:r>
      <w:r w:rsidR="0015289B">
        <w:rPr>
          <w:rFonts w:cs="Arial"/>
          <w:szCs w:val="24"/>
        </w:rPr>
        <w:t>,</w:t>
      </w:r>
      <w:r w:rsidRPr="00845235">
        <w:rPr>
          <w:rFonts w:cs="Arial"/>
          <w:szCs w:val="24"/>
        </w:rPr>
        <w:t xml:space="preserve"> compte tenu de son emploi du temps peut vous donner un rendez-vous ultérieur. </w:t>
      </w:r>
    </w:p>
    <w:p w14:paraId="2F449989" w14:textId="63BAF32B" w:rsidR="00DD3F82" w:rsidRPr="00845235" w:rsidRDefault="00DD3F82" w:rsidP="00DD3F82">
      <w:pPr>
        <w:rPr>
          <w:rFonts w:cs="Arial"/>
          <w:color w:val="8496B0" w:themeColor="text2" w:themeTint="99"/>
          <w:szCs w:val="24"/>
        </w:rPr>
      </w:pPr>
      <w:r w:rsidRPr="00845235">
        <w:rPr>
          <w:rFonts w:cs="Arial"/>
          <w:szCs w:val="24"/>
        </w:rPr>
        <w:t>La première impression que le répondant aura de vous</w:t>
      </w:r>
      <w:r w:rsidR="00514D3E">
        <w:rPr>
          <w:rFonts w:cs="Arial"/>
          <w:szCs w:val="24"/>
        </w:rPr>
        <w:t>,</w:t>
      </w:r>
      <w:r w:rsidRPr="00845235">
        <w:rPr>
          <w:rFonts w:cs="Arial"/>
          <w:szCs w:val="24"/>
        </w:rPr>
        <w:t xml:space="preserve"> influencera sa bonne volonté à coopérer. Assurez-vous que votre tenue est correcte et votre attitude amicale quand vous vous présentez. Bien entendu, avant de commencer à travailler quelque part, votre chef d’équipe </w:t>
      </w:r>
      <w:r w:rsidR="0015289B">
        <w:rPr>
          <w:rFonts w:cs="Arial"/>
          <w:szCs w:val="24"/>
        </w:rPr>
        <w:t>devrait avoir déjà</w:t>
      </w:r>
      <w:r w:rsidRPr="00845235">
        <w:rPr>
          <w:rFonts w:cs="Arial"/>
          <w:szCs w:val="24"/>
        </w:rPr>
        <w:t xml:space="preserve"> informé les autorités locales. On vous donnera une lettre qui attestera que vous travaillez pour l’INSAE.</w:t>
      </w:r>
    </w:p>
    <w:p w14:paraId="75C2F3AF" w14:textId="77777777" w:rsidR="00DD3F82" w:rsidRPr="00906B31" w:rsidRDefault="00DD3F82" w:rsidP="00DD3F82">
      <w:pPr>
        <w:pStyle w:val="Titre4"/>
        <w:numPr>
          <w:ilvl w:val="1"/>
          <w:numId w:val="1"/>
        </w:numPr>
      </w:pPr>
      <w:bookmarkStart w:id="90" w:name="_Toc411187695"/>
      <w:r w:rsidRPr="00845235">
        <w:t>Conseils pour conduire l’interview</w:t>
      </w:r>
      <w:bookmarkEnd w:id="90"/>
    </w:p>
    <w:p w14:paraId="530B7563" w14:textId="77777777" w:rsidR="00DD3F82" w:rsidRPr="006E1181" w:rsidRDefault="00DD3F82" w:rsidP="006E1181">
      <w:pPr>
        <w:pStyle w:val="Paragraphedeliste"/>
        <w:numPr>
          <w:ilvl w:val="0"/>
          <w:numId w:val="35"/>
        </w:numPr>
        <w:spacing w:after="0"/>
        <w:rPr>
          <w:rFonts w:cs="Arial"/>
          <w:szCs w:val="24"/>
        </w:rPr>
      </w:pPr>
      <w:r w:rsidRPr="006E1181">
        <w:rPr>
          <w:rFonts w:cs="Arial"/>
          <w:szCs w:val="24"/>
        </w:rPr>
        <w:t>Soyez neutre pendant toute l’interview : si une réponse est ambiguë, essayez d’approfondir de façon neutre, en posant les questions telles que :</w:t>
      </w:r>
    </w:p>
    <w:p w14:paraId="673BC38E" w14:textId="77777777" w:rsidR="006E1181" w:rsidRDefault="00DD3F82" w:rsidP="006E1181">
      <w:pPr>
        <w:spacing w:after="0"/>
        <w:ind w:left="708"/>
        <w:rPr>
          <w:rFonts w:cs="Arial"/>
          <w:szCs w:val="24"/>
        </w:rPr>
      </w:pPr>
      <w:r w:rsidRPr="00845235">
        <w:rPr>
          <w:rFonts w:cs="Arial"/>
          <w:szCs w:val="24"/>
        </w:rPr>
        <w:t>‘’Pouvez-vous expliquer un peu plus ?’’, ‘’Je n’ai pas bien compris, pouvez-vous répéter ?’’, ‘’On n’est pas pressé. Prenez votre temps’’.</w:t>
      </w:r>
    </w:p>
    <w:p w14:paraId="059C949D" w14:textId="7ACA041C" w:rsidR="00DD3F82" w:rsidRPr="006E1181" w:rsidRDefault="00DD3F82" w:rsidP="006E1181">
      <w:pPr>
        <w:pStyle w:val="Paragraphedeliste"/>
        <w:numPr>
          <w:ilvl w:val="0"/>
          <w:numId w:val="35"/>
        </w:numPr>
        <w:spacing w:after="0"/>
        <w:rPr>
          <w:rFonts w:cs="Arial"/>
          <w:szCs w:val="24"/>
        </w:rPr>
      </w:pPr>
      <w:r w:rsidRPr="006E1181">
        <w:rPr>
          <w:rFonts w:cs="Arial"/>
          <w:szCs w:val="24"/>
        </w:rPr>
        <w:t>Ne suggérez jamais les réponses aux répondants.</w:t>
      </w:r>
    </w:p>
    <w:p w14:paraId="62FE02B4" w14:textId="77777777" w:rsidR="00DD3F82" w:rsidRPr="00845235" w:rsidRDefault="00DD3F82" w:rsidP="006E1181">
      <w:pPr>
        <w:pStyle w:val="Paragraphedeliste"/>
        <w:numPr>
          <w:ilvl w:val="0"/>
          <w:numId w:val="35"/>
        </w:numPr>
        <w:spacing w:after="0"/>
        <w:rPr>
          <w:rFonts w:cs="Arial"/>
          <w:szCs w:val="24"/>
        </w:rPr>
      </w:pPr>
      <w:r w:rsidRPr="00845235">
        <w:rPr>
          <w:rFonts w:cs="Arial"/>
          <w:szCs w:val="24"/>
        </w:rPr>
        <w:t xml:space="preserve"> Ne changez pas la formulation ou la séquence des questions.</w:t>
      </w:r>
    </w:p>
    <w:p w14:paraId="45BAB205" w14:textId="77777777" w:rsidR="00DD3F82" w:rsidRPr="00845235" w:rsidRDefault="00DD3F82" w:rsidP="006E1181">
      <w:pPr>
        <w:pStyle w:val="Paragraphedeliste"/>
        <w:numPr>
          <w:ilvl w:val="0"/>
          <w:numId w:val="35"/>
        </w:numPr>
        <w:spacing w:after="0"/>
        <w:rPr>
          <w:rFonts w:cs="Arial"/>
          <w:szCs w:val="24"/>
        </w:rPr>
      </w:pPr>
      <w:r w:rsidRPr="00845235">
        <w:rPr>
          <w:rFonts w:cs="Arial"/>
          <w:szCs w:val="24"/>
        </w:rPr>
        <w:t xml:space="preserve"> Traitez les répondants qui hésitent avec tact</w:t>
      </w:r>
    </w:p>
    <w:p w14:paraId="264C429C" w14:textId="77777777" w:rsidR="00DD3F82" w:rsidRPr="00845235" w:rsidRDefault="00DD3F82" w:rsidP="006E1181">
      <w:pPr>
        <w:pStyle w:val="Paragraphedeliste"/>
        <w:numPr>
          <w:ilvl w:val="0"/>
          <w:numId w:val="35"/>
        </w:numPr>
        <w:spacing w:after="0"/>
        <w:rPr>
          <w:rFonts w:cs="Arial"/>
          <w:szCs w:val="24"/>
        </w:rPr>
      </w:pPr>
      <w:r w:rsidRPr="00845235">
        <w:rPr>
          <w:rFonts w:cs="Arial"/>
          <w:szCs w:val="24"/>
        </w:rPr>
        <w:t xml:space="preserve"> N’ayez pas d’idées préconçues</w:t>
      </w:r>
    </w:p>
    <w:p w14:paraId="56A41783" w14:textId="77777777" w:rsidR="00DD3F82" w:rsidRPr="00845235" w:rsidRDefault="00DD3F82" w:rsidP="006E1181">
      <w:pPr>
        <w:pStyle w:val="Paragraphedeliste"/>
        <w:numPr>
          <w:ilvl w:val="0"/>
          <w:numId w:val="35"/>
        </w:numPr>
        <w:spacing w:after="0"/>
        <w:rPr>
          <w:rFonts w:cs="Arial"/>
          <w:szCs w:val="24"/>
        </w:rPr>
      </w:pPr>
      <w:r w:rsidRPr="00845235">
        <w:rPr>
          <w:rFonts w:cs="Arial"/>
          <w:szCs w:val="24"/>
        </w:rPr>
        <w:t xml:space="preserve"> Ne précipitez pas l’interview.</w:t>
      </w:r>
    </w:p>
    <w:p w14:paraId="7026E94F" w14:textId="77777777" w:rsidR="00DD3F82" w:rsidRPr="00845235" w:rsidRDefault="00DD3F82" w:rsidP="00DD3F82">
      <w:pPr>
        <w:pStyle w:val="Titre4"/>
        <w:numPr>
          <w:ilvl w:val="1"/>
          <w:numId w:val="1"/>
        </w:numPr>
      </w:pPr>
      <w:bookmarkStart w:id="91" w:name="_Toc411187696"/>
      <w:r w:rsidRPr="00845235">
        <w:lastRenderedPageBreak/>
        <w:t>Méthodes pour entrer en contact.</w:t>
      </w:r>
      <w:bookmarkEnd w:id="91"/>
    </w:p>
    <w:p w14:paraId="1FD16B0C" w14:textId="77777777" w:rsidR="00DD3F82" w:rsidRPr="00845235" w:rsidRDefault="00DD3F82" w:rsidP="00DD3F82">
      <w:pPr>
        <w:pStyle w:val="Titre5"/>
        <w:ind w:hanging="371"/>
      </w:pPr>
      <w:bookmarkStart w:id="92" w:name="_Toc411187697"/>
      <w:r w:rsidRPr="00845235">
        <w:t xml:space="preserve">Refus d’être </w:t>
      </w:r>
      <w:r w:rsidRPr="00845235">
        <w:rPr>
          <w:szCs w:val="24"/>
        </w:rPr>
        <w:t>interrogé</w:t>
      </w:r>
      <w:r w:rsidRPr="00845235">
        <w:t>.</w:t>
      </w:r>
      <w:bookmarkEnd w:id="92"/>
    </w:p>
    <w:p w14:paraId="12743FEA" w14:textId="1086D977" w:rsidR="008E1348" w:rsidRDefault="008E1348" w:rsidP="00DD3F82">
      <w:pPr>
        <w:rPr>
          <w:ins w:id="93" w:author="Chandelphe HOLOGAN" w:date="2020-08-17T05:38:00Z"/>
          <w:rFonts w:cs="Arial"/>
          <w:szCs w:val="24"/>
        </w:rPr>
      </w:pPr>
      <w:ins w:id="94" w:author="Chandelphe HOLOGAN" w:date="2020-08-17T05:38:00Z">
        <w:r w:rsidRPr="008E1348">
          <w:rPr>
            <w:rFonts w:cs="Arial"/>
            <w:szCs w:val="24"/>
          </w:rPr>
          <w:t xml:space="preserve">L'impression que vous donnez au moment des premiers contacts avec votre interlocuteur est très importante. Prenez soin de vous présenter et d’expliquer le but de l'opération. Insistez sur le fait que l'interview prend seulement un petit moment et que les informations sont confidentielles. Si l'individu avec qui vous parlez en premier lieu n’est pas disposé à coopérer, demandez habillement à parler avec un autre membre influent de l’entreprise. </w:t>
        </w:r>
      </w:ins>
      <w:ins w:id="95" w:author="Chandelphe HOLOGAN" w:date="2020-08-17T05:40:00Z">
        <w:r>
          <w:rPr>
            <w:rFonts w:cs="Arial"/>
            <w:szCs w:val="24"/>
          </w:rPr>
          <w:t>Il se</w:t>
        </w:r>
        <w:r w:rsidRPr="00845235">
          <w:rPr>
            <w:rFonts w:cs="Arial"/>
            <w:szCs w:val="24"/>
          </w:rPr>
          <w:t xml:space="preserve"> peut </w:t>
        </w:r>
      </w:ins>
      <w:ins w:id="96" w:author="Chandelphe HOLOGAN" w:date="2020-08-17T05:41:00Z">
        <w:r>
          <w:rPr>
            <w:rFonts w:cs="Arial"/>
            <w:szCs w:val="24"/>
          </w:rPr>
          <w:t xml:space="preserve">également </w:t>
        </w:r>
      </w:ins>
      <w:ins w:id="97" w:author="Chandelphe HOLOGAN" w:date="2020-08-17T05:40:00Z">
        <w:r w:rsidRPr="00845235">
          <w:rPr>
            <w:rFonts w:cs="Arial"/>
            <w:szCs w:val="24"/>
          </w:rPr>
          <w:t>que le moment soit mal choisi. Demander-lui si une autre heure lui conviendrait mieux et fixer de commun accord un rendez-vous.</w:t>
        </w:r>
      </w:ins>
      <w:ins w:id="98" w:author="Chandelphe HOLOGAN" w:date="2020-08-17T05:38:00Z">
        <w:r w:rsidRPr="008E1348">
          <w:rPr>
            <w:rFonts w:cs="Arial"/>
            <w:szCs w:val="24"/>
          </w:rPr>
          <w:t xml:space="preserve"> Si malgré toutes </w:t>
        </w:r>
      </w:ins>
      <w:ins w:id="99" w:author="Chandelphe HOLOGAN" w:date="2020-08-17T05:42:00Z">
        <w:r>
          <w:rPr>
            <w:rFonts w:cs="Arial"/>
            <w:szCs w:val="24"/>
          </w:rPr>
          <w:t>vos</w:t>
        </w:r>
      </w:ins>
      <w:ins w:id="100" w:author="Chandelphe HOLOGAN" w:date="2020-08-17T05:38:00Z">
        <w:r w:rsidRPr="008E1348">
          <w:rPr>
            <w:rFonts w:cs="Arial"/>
            <w:szCs w:val="24"/>
          </w:rPr>
          <w:t xml:space="preserve"> tentatives</w:t>
        </w:r>
      </w:ins>
      <w:ins w:id="101" w:author="Chandelphe HOLOGAN" w:date="2020-08-17T05:42:00Z">
        <w:r>
          <w:rPr>
            <w:rFonts w:cs="Arial"/>
            <w:szCs w:val="24"/>
          </w:rPr>
          <w:t xml:space="preserve">, </w:t>
        </w:r>
        <w:r w:rsidRPr="00845235">
          <w:rPr>
            <w:rFonts w:cs="Arial"/>
            <w:szCs w:val="24"/>
          </w:rPr>
          <w:t>il refuse toujours l’interview</w:t>
        </w:r>
      </w:ins>
      <w:ins w:id="102" w:author="Chandelphe HOLOGAN" w:date="2020-08-17T05:38:00Z">
        <w:r w:rsidRPr="008E1348">
          <w:rPr>
            <w:rFonts w:cs="Arial"/>
            <w:szCs w:val="24"/>
          </w:rPr>
          <w:t xml:space="preserve">, </w:t>
        </w:r>
      </w:ins>
      <w:ins w:id="103" w:author="Chandelphe HOLOGAN" w:date="2020-08-17T05:43:00Z">
        <w:r>
          <w:rPr>
            <w:rFonts w:cs="Arial"/>
            <w:szCs w:val="24"/>
          </w:rPr>
          <w:t>s</w:t>
        </w:r>
        <w:r w:rsidRPr="00845235">
          <w:rPr>
            <w:rFonts w:cs="Arial"/>
            <w:szCs w:val="24"/>
          </w:rPr>
          <w:t>ignalez-le à votre chef d’équipe. Ce dernier prendra une décision en ce qui concerne la démarche à suivre</w:t>
        </w:r>
      </w:ins>
      <w:ins w:id="104" w:author="Chandelphe HOLOGAN" w:date="2020-08-17T05:38:00Z">
        <w:r w:rsidRPr="008E1348">
          <w:rPr>
            <w:rFonts w:cs="Arial"/>
            <w:szCs w:val="24"/>
          </w:rPr>
          <w:t>.</w:t>
        </w:r>
      </w:ins>
      <w:ins w:id="105" w:author="Chandelphe HOLOGAN" w:date="2020-08-17T05:40:00Z">
        <w:r>
          <w:rPr>
            <w:rFonts w:cs="Arial"/>
            <w:szCs w:val="24"/>
          </w:rPr>
          <w:t xml:space="preserve"> </w:t>
        </w:r>
      </w:ins>
    </w:p>
    <w:p w14:paraId="40045BD7" w14:textId="048223E0" w:rsidR="00DD3F82" w:rsidRPr="00845235" w:rsidDel="008E1348" w:rsidRDefault="00DD3F82" w:rsidP="00DD3F82">
      <w:pPr>
        <w:rPr>
          <w:del w:id="106" w:author="Chandelphe HOLOGAN" w:date="2020-08-17T05:43:00Z"/>
          <w:rFonts w:cs="Arial"/>
        </w:rPr>
      </w:pPr>
      <w:del w:id="107" w:author="Chandelphe HOLOGAN" w:date="2020-08-17T05:43:00Z">
        <w:r w:rsidRPr="00845235" w:rsidDel="008E1348">
          <w:rPr>
            <w:rFonts w:cs="Arial"/>
            <w:szCs w:val="24"/>
          </w:rPr>
          <w:delText xml:space="preserve">Si le répondant n’accepte pas d’être interviewé, il se peut que le moment soit mal choisi. Demander-lui si une autre heure lui conviendrait mieux et fixer de commun accord un rendez-vous. </w:delText>
        </w:r>
      </w:del>
      <w:del w:id="108" w:author="Chandelphe HOLOGAN" w:date="2020-08-17T05:42:00Z">
        <w:r w:rsidRPr="00845235" w:rsidDel="008E1348">
          <w:rPr>
            <w:rFonts w:cs="Arial"/>
            <w:szCs w:val="24"/>
          </w:rPr>
          <w:delText>S’</w:delText>
        </w:r>
      </w:del>
      <w:del w:id="109" w:author="Chandelphe HOLOGAN" w:date="2020-08-17T05:43:00Z">
        <w:r w:rsidRPr="00845235" w:rsidDel="008E1348">
          <w:rPr>
            <w:rFonts w:cs="Arial"/>
            <w:szCs w:val="24"/>
          </w:rPr>
          <w:delText>il refuse toujours l’interview, signalez-le à votre chef d’équipe. Ce dernier prendra une décision en ce qui concerne la démarche à suivre.</w:delText>
        </w:r>
      </w:del>
    </w:p>
    <w:p w14:paraId="02440E97" w14:textId="77777777" w:rsidR="00DD3F82" w:rsidRPr="00845235" w:rsidRDefault="00DD3F82" w:rsidP="00DD3F82">
      <w:pPr>
        <w:pStyle w:val="Titre5"/>
        <w:ind w:hanging="371"/>
      </w:pPr>
      <w:bookmarkStart w:id="110" w:name="_Toc411187698"/>
      <w:r w:rsidRPr="00845235">
        <w:t>Interview non terminée</w:t>
      </w:r>
      <w:bookmarkEnd w:id="110"/>
    </w:p>
    <w:p w14:paraId="07F07546" w14:textId="2135FC97" w:rsidR="00DD3F82" w:rsidRPr="00845235" w:rsidRDefault="00DD3F82" w:rsidP="00DD3F82">
      <w:pPr>
        <w:spacing w:before="240"/>
        <w:rPr>
          <w:rFonts w:cs="Arial"/>
        </w:rPr>
      </w:pPr>
      <w:r w:rsidRPr="00845235">
        <w:rPr>
          <w:rFonts w:cs="Arial"/>
          <w:szCs w:val="24"/>
        </w:rPr>
        <w:t>Un répondant peut être demandé à l’extérieur au cours de l’interview ou il peut ne pas vouloir répondre à toutes les questions au moment où vous lui rendez visite. Si une interview est incomplète pour une raison quelconque, vous devez essayer de prendre un rendez-vous pour revoir le répondant le plus tôt possible afin d’obtenir les informations qui manquent. Vous devez également rendre compte de la situation à votre chef d’équipe.</w:t>
      </w:r>
    </w:p>
    <w:p w14:paraId="2ECFBDAC" w14:textId="77777777" w:rsidR="00DD3F82" w:rsidRPr="00845235" w:rsidRDefault="00DD3F82" w:rsidP="00DD3F82">
      <w:pPr>
        <w:pStyle w:val="Titre4"/>
        <w:numPr>
          <w:ilvl w:val="1"/>
          <w:numId w:val="1"/>
        </w:numPr>
      </w:pPr>
      <w:bookmarkStart w:id="111" w:name="_Toc411187699"/>
      <w:r w:rsidRPr="00845235">
        <w:t>Vérification des questionnaires remplis</w:t>
      </w:r>
      <w:bookmarkEnd w:id="111"/>
    </w:p>
    <w:p w14:paraId="72AC45A4" w14:textId="77777777" w:rsidR="00DD3F82" w:rsidRPr="00845235" w:rsidRDefault="00DD3F82" w:rsidP="00DD3F82">
      <w:pPr>
        <w:spacing w:before="240"/>
        <w:rPr>
          <w:rFonts w:cs="Arial"/>
          <w:szCs w:val="24"/>
        </w:rPr>
      </w:pPr>
      <w:r w:rsidRPr="00845235">
        <w:rPr>
          <w:rFonts w:cs="Arial"/>
          <w:szCs w:val="24"/>
        </w:rPr>
        <w:t>Vous avez la responsabilité de revoir chaque questionnaire une fois l’interview terminée. Cette vérification doit être faite avant de quitter le ménage ou l’entreprise afin de s’assurer que chaque question a été posée de manière convenable, toutes les réponses sont claires et logiques, et votre écriture bien lisible.</w:t>
      </w:r>
    </w:p>
    <w:p w14:paraId="3BE6B02F" w14:textId="573158E4" w:rsidR="00DD3F82" w:rsidRDefault="00DD3F82" w:rsidP="00DD3F82">
      <w:pPr>
        <w:rPr>
          <w:rFonts w:cs="Arial"/>
          <w:szCs w:val="24"/>
        </w:rPr>
      </w:pPr>
      <w:r w:rsidRPr="00845235">
        <w:rPr>
          <w:rFonts w:cs="Arial"/>
          <w:szCs w:val="24"/>
        </w:rPr>
        <w:t>En outre, vous pouvez faire les corrections mineures qui ne sont que de mauvais enregistrements d’une réponse. Mais toute erreur sérieuse doit être corrigée avec l</w:t>
      </w:r>
      <w:r>
        <w:rPr>
          <w:rFonts w:cs="Arial"/>
          <w:szCs w:val="24"/>
        </w:rPr>
        <w:t>’</w:t>
      </w:r>
      <w:r w:rsidRPr="00845235">
        <w:rPr>
          <w:rFonts w:cs="Arial"/>
          <w:szCs w:val="24"/>
        </w:rPr>
        <w:t>e</w:t>
      </w:r>
      <w:r>
        <w:rPr>
          <w:rFonts w:cs="Arial"/>
          <w:szCs w:val="24"/>
        </w:rPr>
        <w:t>nquêt</w:t>
      </w:r>
      <w:r w:rsidRPr="00845235">
        <w:rPr>
          <w:rFonts w:cs="Arial"/>
          <w:szCs w:val="24"/>
        </w:rPr>
        <w:t>é. Présentez vos excuses, expliquez que vous avez fait une erreur e</w:t>
      </w:r>
      <w:r w:rsidR="00680657">
        <w:rPr>
          <w:rFonts w:cs="Arial"/>
          <w:szCs w:val="24"/>
        </w:rPr>
        <w:t>t poser la question de nouveau.</w:t>
      </w:r>
    </w:p>
    <w:p w14:paraId="3A718D79" w14:textId="5D737C88" w:rsidR="00772B24" w:rsidRPr="00845235" w:rsidRDefault="00772B24" w:rsidP="00DD3F82">
      <w:pPr>
        <w:rPr>
          <w:rFonts w:cs="Arial"/>
          <w:szCs w:val="24"/>
        </w:rPr>
      </w:pPr>
      <w:r w:rsidRPr="00845235">
        <w:rPr>
          <w:rFonts w:cs="Arial"/>
          <w:szCs w:val="24"/>
        </w:rPr>
        <w:t>Ne recopiez pas les questionnaires remplis ; autant les réponses doivent être claires et lisibles, autant le questionnaire lui-même ne doit pas être nécessairement propre. Chaque fois que vous recopierez les réponses dans un nouveau questionnaire, vous augmentez les risques d’erreurs. Pour cette raison, n’utilisez pas les feuilles de brouillon pour recueillir les informations. Inscrivez-les directement sur les questionnaires. Si vous devez faire des calculs, vous pouvez utiliser la marge ou la page de couverture du questionnaire. Veillez tout de même à ne pas abîmer les</w:t>
      </w:r>
      <w:r>
        <w:rPr>
          <w:rFonts w:cs="Arial"/>
          <w:szCs w:val="24"/>
        </w:rPr>
        <w:t xml:space="preserve"> </w:t>
      </w:r>
      <w:r w:rsidRPr="00845235">
        <w:rPr>
          <w:rFonts w:cs="Arial"/>
          <w:szCs w:val="24"/>
        </w:rPr>
        <w:t>questionnaires et à les maintenir propres.</w:t>
      </w:r>
    </w:p>
    <w:p w14:paraId="1C01DB6F" w14:textId="77777777" w:rsidR="00DD3F82" w:rsidRPr="00845235" w:rsidRDefault="00DD3F82" w:rsidP="00DD3F82">
      <w:pPr>
        <w:pStyle w:val="Titre3"/>
        <w:numPr>
          <w:ilvl w:val="0"/>
          <w:numId w:val="1"/>
        </w:numPr>
      </w:pPr>
      <w:bookmarkStart w:id="112" w:name="_Toc411187700"/>
      <w:bookmarkStart w:id="113" w:name="_Toc46781374"/>
      <w:r w:rsidRPr="00845235">
        <w:t>Obligations et Interdictions</w:t>
      </w:r>
      <w:bookmarkEnd w:id="112"/>
      <w:bookmarkEnd w:id="113"/>
    </w:p>
    <w:p w14:paraId="0E4BFB6F" w14:textId="77777777" w:rsidR="00DD3F82" w:rsidRPr="00845235" w:rsidRDefault="00DD3F82" w:rsidP="00DD3F82">
      <w:pPr>
        <w:spacing w:before="240" w:after="0"/>
        <w:rPr>
          <w:rFonts w:cs="Arial"/>
          <w:szCs w:val="24"/>
        </w:rPr>
      </w:pPr>
      <w:r w:rsidRPr="00845235">
        <w:rPr>
          <w:rFonts w:cs="Arial"/>
          <w:szCs w:val="24"/>
        </w:rPr>
        <w:t>Vous devez :</w:t>
      </w:r>
    </w:p>
    <w:p w14:paraId="13F97717"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étudier sérieusement les questionnaires de manière à bien maîtriser le contenu ;</w:t>
      </w:r>
    </w:p>
    <w:p w14:paraId="645A75CF"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 xml:space="preserve">vous attendre à travailler à des heures irrégulières selon la disponibilité des répondants au niveau des ménages, des chefs d’entreprise ou autre personne </w:t>
      </w:r>
      <w:r w:rsidRPr="00845235">
        <w:rPr>
          <w:rFonts w:cs="Arial"/>
          <w:szCs w:val="24"/>
        </w:rPr>
        <w:lastRenderedPageBreak/>
        <w:t>désignée pour répondre. Vous pouvez donc être amené à travailler très tôt le matin, ou très tard le soir ;</w:t>
      </w:r>
    </w:p>
    <w:p w14:paraId="7D6678D6"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terminer le dénombrement des unités</w:t>
      </w:r>
      <w:r>
        <w:rPr>
          <w:rFonts w:cs="Arial"/>
          <w:szCs w:val="24"/>
        </w:rPr>
        <w:t xml:space="preserve"> qui vous sont confiées</w:t>
      </w:r>
      <w:r w:rsidRPr="00845235">
        <w:rPr>
          <w:rFonts w:cs="Arial"/>
          <w:szCs w:val="24"/>
        </w:rPr>
        <w:t xml:space="preserve"> dans le délai fixé.</w:t>
      </w:r>
    </w:p>
    <w:p w14:paraId="5F36A67F" w14:textId="77777777" w:rsidR="00DD3F82" w:rsidRPr="00845235" w:rsidRDefault="00DD3F82" w:rsidP="00DD3F82">
      <w:pPr>
        <w:spacing w:before="240" w:after="0"/>
        <w:rPr>
          <w:rFonts w:cs="Arial"/>
          <w:szCs w:val="24"/>
        </w:rPr>
      </w:pPr>
      <w:r w:rsidRPr="00845235">
        <w:rPr>
          <w:rFonts w:cs="Arial"/>
          <w:szCs w:val="24"/>
        </w:rPr>
        <w:t>Il vous est strictement interdit de :</w:t>
      </w:r>
    </w:p>
    <w:p w14:paraId="4E9E409C"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communiquer les renseignements recueillis lors de l’opération, ou d’en faire un sujet de commentaire ;</w:t>
      </w:r>
    </w:p>
    <w:p w14:paraId="28217EC9"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montrer les documents de l’enquête à toute autre personne étrangère à l’opération ;</w:t>
      </w:r>
    </w:p>
    <w:p w14:paraId="28099DE4"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 xml:space="preserve">déléguer vos fonctions d’agent </w:t>
      </w:r>
      <w:r>
        <w:rPr>
          <w:rFonts w:cs="Arial"/>
          <w:szCs w:val="24"/>
        </w:rPr>
        <w:t>enquêt</w:t>
      </w:r>
      <w:r w:rsidRPr="00845235">
        <w:rPr>
          <w:rFonts w:cs="Arial"/>
          <w:szCs w:val="24"/>
        </w:rPr>
        <w:t>eur à une autre personne ;</w:t>
      </w:r>
    </w:p>
    <w:p w14:paraId="13FB0880"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vous faire accompagner et aider dans votre travail par d’autres personnes;</w:t>
      </w:r>
    </w:p>
    <w:p w14:paraId="2081D3B8"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demander des renseignements qui ne figurent pas sur le questionnaire ;</w:t>
      </w:r>
    </w:p>
    <w:p w14:paraId="2FA3FCAE"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procéder à des activités extraprofessionnelles (commerce, publicité, …) ;</w:t>
      </w:r>
    </w:p>
    <w:p w14:paraId="412179F3" w14:textId="77777777" w:rsidR="00DD3F82" w:rsidRPr="00845235" w:rsidRDefault="00DD3F82" w:rsidP="00DD3F82">
      <w:pPr>
        <w:numPr>
          <w:ilvl w:val="0"/>
          <w:numId w:val="3"/>
        </w:numPr>
        <w:tabs>
          <w:tab w:val="clear" w:pos="1068"/>
          <w:tab w:val="num" w:pos="426"/>
        </w:tabs>
        <w:spacing w:after="0"/>
        <w:ind w:left="426" w:hanging="284"/>
        <w:rPr>
          <w:rFonts w:cs="Arial"/>
          <w:szCs w:val="24"/>
        </w:rPr>
      </w:pPr>
      <w:r w:rsidRPr="00845235">
        <w:rPr>
          <w:rFonts w:cs="Arial"/>
          <w:szCs w:val="24"/>
        </w:rPr>
        <w:t xml:space="preserve">abandonner votre travail d’agent </w:t>
      </w:r>
      <w:r>
        <w:rPr>
          <w:rFonts w:cs="Arial"/>
          <w:szCs w:val="24"/>
        </w:rPr>
        <w:t>enquêt</w:t>
      </w:r>
      <w:r w:rsidRPr="00845235">
        <w:rPr>
          <w:rFonts w:cs="Arial"/>
          <w:szCs w:val="24"/>
        </w:rPr>
        <w:t>eur avant de l’avoir totalement achevé sous peine de poursuites judiciaires.</w:t>
      </w:r>
    </w:p>
    <w:p w14:paraId="3C5037D8" w14:textId="77777777" w:rsidR="00DD3F82" w:rsidRPr="00845235" w:rsidRDefault="00DD3F82" w:rsidP="00DD3F82">
      <w:pPr>
        <w:pStyle w:val="Titre3"/>
        <w:numPr>
          <w:ilvl w:val="0"/>
          <w:numId w:val="1"/>
        </w:numPr>
      </w:pPr>
      <w:bookmarkStart w:id="114" w:name="_Toc411187701"/>
      <w:bookmarkStart w:id="115" w:name="_Toc46781375"/>
      <w:r w:rsidRPr="00845235">
        <w:t>Méthode de collecte et secret statistique</w:t>
      </w:r>
      <w:bookmarkEnd w:id="114"/>
      <w:bookmarkEnd w:id="115"/>
    </w:p>
    <w:p w14:paraId="6C7B27C4" w14:textId="77777777" w:rsidR="00DD3F82" w:rsidRPr="00845235" w:rsidRDefault="00DD3F82" w:rsidP="00DD3F82">
      <w:pPr>
        <w:spacing w:before="240"/>
        <w:rPr>
          <w:rFonts w:cs="Arial"/>
          <w:szCs w:val="24"/>
        </w:rPr>
      </w:pPr>
      <w:r w:rsidRPr="00845235">
        <w:rPr>
          <w:rFonts w:cs="Arial"/>
          <w:szCs w:val="24"/>
        </w:rPr>
        <w:t xml:space="preserve">Une fois dans la zone de travail, les agents enquêteurs avec l’appui de leur chef et du superviseur, devront prendre contact avec le délégué/chef du quartier. L’objectif de cette visite est de signaler au délégué/chef de quartier, la présence de l’équipe sur son territoire et de bénéficier de son appui en cas de difficulté. </w:t>
      </w:r>
    </w:p>
    <w:p w14:paraId="4BB18349" w14:textId="77777777" w:rsidR="00DD3F82" w:rsidRPr="00845235" w:rsidRDefault="00DD3F82" w:rsidP="00DD3F82">
      <w:pPr>
        <w:spacing w:before="240"/>
        <w:rPr>
          <w:rFonts w:cs="Arial"/>
          <w:szCs w:val="24"/>
        </w:rPr>
      </w:pPr>
      <w:r w:rsidRPr="00845235">
        <w:rPr>
          <w:rFonts w:cs="Arial"/>
          <w:szCs w:val="24"/>
        </w:rPr>
        <w:t xml:space="preserve">Par la suite, le délégué/chef de quartier ou l’élu local ou toute personne accréditée par ce dernier pourra être sollicité par l’équipe pour aider à l’identification des limites du quartier/village et des principaux repères de la localité. Après avoir pris connaissance de la zone de travail, l’équipe peut effectivement débuter la collecte. Les agents enquêteurs évolueront par binôme sur le terrain afin de se venir en aide en cas de besoin. </w:t>
      </w:r>
    </w:p>
    <w:p w14:paraId="36DFB4EB" w14:textId="0138816B" w:rsidR="00DD3F82" w:rsidRDefault="00DD3F82" w:rsidP="00DD3F82">
      <w:pPr>
        <w:spacing w:before="240"/>
        <w:rPr>
          <w:rFonts w:cs="Arial"/>
          <w:szCs w:val="24"/>
        </w:rPr>
      </w:pPr>
      <w:r w:rsidRPr="00845235">
        <w:rPr>
          <w:rFonts w:cs="Arial"/>
          <w:szCs w:val="24"/>
        </w:rPr>
        <w:t>La méthode de collecte envisagée est celle de l’interview directe auprès des entreprises et des ménages échantillonnés. Dans le but de disposer de la base de données brute de l’enquête dans les plus brefs délais, il a été fait l’option d’utiliser un système d’interview assisté par ordinateur. Il s’agit du Computer Assisted Personal Int</w:t>
      </w:r>
      <w:r w:rsidR="00680657">
        <w:rPr>
          <w:rFonts w:cs="Arial"/>
          <w:szCs w:val="24"/>
        </w:rPr>
        <w:t>erviews (CAPI). </w:t>
      </w:r>
    </w:p>
    <w:p w14:paraId="49AA1A8D" w14:textId="5A768B3B" w:rsidR="003245B3" w:rsidRPr="00845235" w:rsidRDefault="003245B3" w:rsidP="00DD3F82">
      <w:pPr>
        <w:spacing w:before="240"/>
        <w:rPr>
          <w:rFonts w:cs="Arial"/>
          <w:szCs w:val="24"/>
        </w:rPr>
      </w:pPr>
      <w:r w:rsidRPr="00845235">
        <w:rPr>
          <w:rFonts w:cs="Arial"/>
          <w:szCs w:val="24"/>
        </w:rPr>
        <w:t>Toutefois, pour l’enquête auprès des entreprises formelles, les agents enquêteurs pourraient être amenés à déposer des questionnaires papiers. En effet, dans les entreprises formelles, les informations recherchées sont souvent fournies par plusieurs services. Ce qui oblige souvent les enquêteurs à déposer un questionnaire papier dans l’entreprise et à maintenir le contact avec l’entreprise pour relancer les répondants jusqu’à ce que le questionnaire soit rempli. Pour accroître les chances de récupération des questionnaires des entreprises formelles (surtout les plus grandes), il est recommandé aux agents d’effectuer tous les dépôts au plus tard le 3</w:t>
      </w:r>
      <w:r w:rsidRPr="003245B3">
        <w:rPr>
          <w:rFonts w:cs="Arial"/>
          <w:szCs w:val="24"/>
        </w:rPr>
        <w:t>ème</w:t>
      </w:r>
      <w:r w:rsidRPr="00845235">
        <w:rPr>
          <w:rFonts w:cs="Arial"/>
          <w:szCs w:val="24"/>
        </w:rPr>
        <w:t xml:space="preserve"> jour après le démarrage de l’opération. Les agents enquêteurs sont tenus de respecter les rendez-vous pris avec les entreprises afin de voir leur questionnaire rempli dans un délai assez court. Les chefs d’équipes et superviseurs seront mis à contribution dans le suivi des questionnaires déposés dans les entreprises formelles.</w:t>
      </w:r>
    </w:p>
    <w:p w14:paraId="3F2C6C85" w14:textId="096233D8" w:rsidR="00DD3F82" w:rsidRPr="00845235" w:rsidRDefault="00DD3F82" w:rsidP="00DD3F82">
      <w:pPr>
        <w:spacing w:before="240"/>
        <w:rPr>
          <w:rFonts w:cs="Arial"/>
          <w:szCs w:val="24"/>
        </w:rPr>
      </w:pPr>
      <w:r w:rsidRPr="00845235">
        <w:rPr>
          <w:rFonts w:cs="Arial"/>
          <w:szCs w:val="24"/>
        </w:rPr>
        <w:lastRenderedPageBreak/>
        <w:t xml:space="preserve">Le système d’interview assisté par ordinateur a déjà été utilisé par l’INSAE notamment lors des enquêtes EDS4 et EMICoV en 2011 et ETVA (Enquête sur la Transition de l’école vers la Vie Active) en 2012. L’interview sera réalisée à partir des tablettes sur lesquelles sont incorporés les masques de saisie des questionnaires de l’enquête. </w:t>
      </w:r>
    </w:p>
    <w:p w14:paraId="264BF94B" w14:textId="77777777" w:rsidR="00DD3F82" w:rsidRPr="00845235" w:rsidRDefault="00DD3F82" w:rsidP="00DD3F82">
      <w:pPr>
        <w:spacing w:before="240"/>
        <w:rPr>
          <w:rFonts w:cs="Arial"/>
          <w:szCs w:val="24"/>
        </w:rPr>
      </w:pPr>
      <w:r w:rsidRPr="00845235">
        <w:rPr>
          <w:rFonts w:cs="Arial"/>
          <w:szCs w:val="24"/>
        </w:rPr>
        <w:t xml:space="preserve">L’utilisation des tablettes pour l’enquête sur l’énergie électrique présentera comme avantage principal, un énorme gain de temps en ce sens qu’il permettra d’éliminer la phase de vérification au bureau et de saisie des données. De nombreux autres avantages découlent de l’utilisation du CAPI. On peut noter le fait que : </w:t>
      </w:r>
    </w:p>
    <w:p w14:paraId="4BA776F4" w14:textId="77777777" w:rsidR="00DD3F82" w:rsidRPr="00845235" w:rsidRDefault="00DD3F82" w:rsidP="00DD3F82">
      <w:pPr>
        <w:pStyle w:val="Corpsdetexte2"/>
        <w:numPr>
          <w:ilvl w:val="0"/>
          <w:numId w:val="2"/>
        </w:numPr>
        <w:spacing w:before="240" w:after="0" w:line="240" w:lineRule="auto"/>
        <w:rPr>
          <w:rFonts w:cs="Arial"/>
          <w:szCs w:val="24"/>
        </w:rPr>
      </w:pPr>
      <w:r w:rsidRPr="00845235">
        <w:rPr>
          <w:rFonts w:cs="Arial"/>
          <w:szCs w:val="24"/>
        </w:rPr>
        <w:t>les données collectées sont directement saisies sur le terrain lors des interviews ;</w:t>
      </w:r>
    </w:p>
    <w:p w14:paraId="728B5E22" w14:textId="77777777" w:rsidR="00DD3F82" w:rsidRPr="00845235" w:rsidRDefault="00DD3F82" w:rsidP="00DD3F82">
      <w:pPr>
        <w:pStyle w:val="Corpsdetexte2"/>
        <w:numPr>
          <w:ilvl w:val="0"/>
          <w:numId w:val="2"/>
        </w:numPr>
        <w:spacing w:after="0" w:line="240" w:lineRule="auto"/>
        <w:rPr>
          <w:rFonts w:cs="Arial"/>
          <w:szCs w:val="24"/>
        </w:rPr>
      </w:pPr>
      <w:r w:rsidRPr="00845235">
        <w:rPr>
          <w:rFonts w:cs="Arial"/>
          <w:szCs w:val="24"/>
        </w:rPr>
        <w:t>les tests de cohérences sont effectués au moment de l’interview ;</w:t>
      </w:r>
    </w:p>
    <w:p w14:paraId="67A722FA" w14:textId="77777777" w:rsidR="00DD3F82" w:rsidRPr="00845235" w:rsidRDefault="00DD3F82" w:rsidP="00DD3F82">
      <w:pPr>
        <w:pStyle w:val="Corpsdetexte2"/>
        <w:numPr>
          <w:ilvl w:val="0"/>
          <w:numId w:val="2"/>
        </w:numPr>
        <w:spacing w:after="0" w:line="240" w:lineRule="auto"/>
        <w:rPr>
          <w:rFonts w:cs="Arial"/>
          <w:szCs w:val="24"/>
        </w:rPr>
      </w:pPr>
      <w:r w:rsidRPr="00845235">
        <w:rPr>
          <w:rFonts w:cs="Arial"/>
          <w:szCs w:val="24"/>
        </w:rPr>
        <w:t>les données sont apurées au fur et à mesure que les équipes évoluent sur le terrain ;</w:t>
      </w:r>
    </w:p>
    <w:p w14:paraId="11F5CEEE" w14:textId="77777777" w:rsidR="00DD3F82" w:rsidRPr="00845235" w:rsidRDefault="00DD3F82" w:rsidP="00DD3F82">
      <w:pPr>
        <w:pStyle w:val="Corpsdetexte2"/>
        <w:numPr>
          <w:ilvl w:val="0"/>
          <w:numId w:val="2"/>
        </w:numPr>
        <w:spacing w:after="0" w:line="240" w:lineRule="auto"/>
        <w:rPr>
          <w:rFonts w:cs="Arial"/>
          <w:szCs w:val="24"/>
        </w:rPr>
      </w:pPr>
      <w:r w:rsidRPr="00845235">
        <w:rPr>
          <w:rFonts w:cs="Arial"/>
          <w:szCs w:val="24"/>
        </w:rPr>
        <w:t>la base de données brute est disponible juste après la phase de terrain.</w:t>
      </w:r>
    </w:p>
    <w:p w14:paraId="1E10287A" w14:textId="77777777" w:rsidR="00DD3F82" w:rsidRPr="00845235" w:rsidRDefault="00DD3F82" w:rsidP="00DD3F82">
      <w:pPr>
        <w:pStyle w:val="Corpsdetexte2"/>
        <w:numPr>
          <w:ilvl w:val="0"/>
          <w:numId w:val="2"/>
        </w:numPr>
        <w:spacing w:after="0" w:line="240" w:lineRule="auto"/>
        <w:rPr>
          <w:rFonts w:cs="Arial"/>
          <w:szCs w:val="24"/>
        </w:rPr>
      </w:pPr>
      <w:r w:rsidRPr="00845235">
        <w:rPr>
          <w:rFonts w:cs="Arial"/>
          <w:szCs w:val="24"/>
        </w:rPr>
        <w:t>les tableaux d’analyses sont disponibles seulement quelques semaines après la phase de terrain.</w:t>
      </w:r>
    </w:p>
    <w:p w14:paraId="6CED83A5" w14:textId="77777777" w:rsidR="00DD3F82" w:rsidRPr="00845235" w:rsidRDefault="00DD3F82" w:rsidP="00DD3F82">
      <w:pPr>
        <w:pStyle w:val="Corpsdetexte2"/>
        <w:spacing w:after="0" w:line="240" w:lineRule="auto"/>
        <w:rPr>
          <w:rFonts w:cs="Arial"/>
          <w:szCs w:val="24"/>
        </w:rPr>
      </w:pPr>
      <w:r w:rsidRPr="00845235">
        <w:rPr>
          <w:rFonts w:cs="Arial"/>
          <w:szCs w:val="24"/>
        </w:rPr>
        <w:t>Après le terrain, revérifie</w:t>
      </w:r>
      <w:r>
        <w:rPr>
          <w:rFonts w:cs="Arial"/>
          <w:szCs w:val="24"/>
        </w:rPr>
        <w:t>z</w:t>
      </w:r>
      <w:r w:rsidRPr="00845235">
        <w:rPr>
          <w:rFonts w:cs="Arial"/>
          <w:szCs w:val="24"/>
        </w:rPr>
        <w:t xml:space="preserve"> le respect des sauts, des instructions de remplissage et des valeurs valides</w:t>
      </w:r>
      <w:r>
        <w:rPr>
          <w:rFonts w:cs="Arial"/>
          <w:szCs w:val="24"/>
        </w:rPr>
        <w:t xml:space="preserve"> afin de vous assurer que le questionnaire est bien rempli.</w:t>
      </w:r>
      <w:r w:rsidRPr="00845235">
        <w:rPr>
          <w:rFonts w:cs="Arial"/>
          <w:szCs w:val="24"/>
        </w:rPr>
        <w:t xml:space="preserve"> </w:t>
      </w:r>
    </w:p>
    <w:p w14:paraId="6EE03B0A" w14:textId="11C48A96" w:rsidR="00DD3F82" w:rsidRPr="00845235" w:rsidRDefault="00DD3F82" w:rsidP="00DD3F82">
      <w:pPr>
        <w:spacing w:before="240"/>
        <w:rPr>
          <w:szCs w:val="24"/>
        </w:rPr>
      </w:pPr>
      <w:r w:rsidRPr="00845235">
        <w:rPr>
          <w:szCs w:val="24"/>
        </w:rPr>
        <w:t>Au cours de la phase de collecte, les agents de chaque équipe sont tenus de se rencontrer régulièrement pour échanger sur les difficultés rencontré</w:t>
      </w:r>
      <w:r w:rsidR="00162D7B">
        <w:rPr>
          <w:szCs w:val="24"/>
        </w:rPr>
        <w:t>e</w:t>
      </w:r>
      <w:r w:rsidRPr="00845235">
        <w:rPr>
          <w:szCs w:val="24"/>
        </w:rPr>
        <w:t>s sur le terrain et les approches de solution utilisées pour les surmonter. Les chefs d’équipe doivent faire le point de l’évolution des travaux en temps réel à leur superviseur qui sera présent en permanence durant la période de l’enquête.</w:t>
      </w:r>
    </w:p>
    <w:p w14:paraId="2B45D044" w14:textId="77777777" w:rsidR="00DD3F82" w:rsidRPr="00845235" w:rsidRDefault="00DD3F82" w:rsidP="00DD3F82">
      <w:pPr>
        <w:spacing w:before="240"/>
        <w:rPr>
          <w:szCs w:val="24"/>
        </w:rPr>
      </w:pPr>
      <w:r w:rsidRPr="00845235">
        <w:rPr>
          <w:szCs w:val="24"/>
        </w:rPr>
        <w:t xml:space="preserve">Une fois, le travail terminé dans l’un des quartiers/villages échantillonnés, l’équipe sera redéployée dans une autre zone de travail conformément au plan de progression établie dans l’équipe. </w:t>
      </w:r>
    </w:p>
    <w:p w14:paraId="30538E41" w14:textId="77777777" w:rsidR="00DD3F82" w:rsidRPr="00845235" w:rsidRDefault="00DD3F82" w:rsidP="00DD3F82">
      <w:pPr>
        <w:spacing w:before="240"/>
        <w:rPr>
          <w:color w:val="8496B0" w:themeColor="text2" w:themeTint="99"/>
          <w:szCs w:val="24"/>
        </w:rPr>
      </w:pPr>
      <w:r w:rsidRPr="00845235">
        <w:rPr>
          <w:szCs w:val="24"/>
        </w:rPr>
        <w:t>L’Agent enquêteur est tenu au secret professionnel. Les informations obtenues sont confidentielles. Toute communication et tout détournement de ces renseignements recueillis auprès des enquêtés sont formellement interdits et punis conformément au décret portant application de la loi 99-014 du 12 avril 2000 et portant organisation et fonctionnement du Conseil National de la Statistique (CNS).</w:t>
      </w:r>
      <w:r w:rsidRPr="00845235">
        <w:rPr>
          <w:color w:val="8496B0" w:themeColor="text2" w:themeTint="99"/>
          <w:szCs w:val="24"/>
        </w:rPr>
        <w:t xml:space="preserve"> </w:t>
      </w:r>
    </w:p>
    <w:p w14:paraId="10852D61" w14:textId="77777777" w:rsidR="00DD3F82" w:rsidRPr="00845235" w:rsidRDefault="00DD3F82" w:rsidP="00DD3F82">
      <w:pPr>
        <w:pStyle w:val="Titre3"/>
        <w:numPr>
          <w:ilvl w:val="0"/>
          <w:numId w:val="1"/>
        </w:numPr>
      </w:pPr>
      <w:bookmarkStart w:id="116" w:name="_Toc411187702"/>
      <w:bookmarkStart w:id="117" w:name="_Toc46781376"/>
      <w:r w:rsidRPr="00845235">
        <w:t>Rapport de l’agent enquêteur avec son supérieur hiérarchique</w:t>
      </w:r>
      <w:bookmarkEnd w:id="116"/>
      <w:bookmarkEnd w:id="117"/>
    </w:p>
    <w:p w14:paraId="602AACF1" w14:textId="77777777" w:rsidR="00DD3F82" w:rsidRPr="00845235" w:rsidRDefault="00DD3F82" w:rsidP="00DD3F82">
      <w:pPr>
        <w:spacing w:before="240"/>
        <w:rPr>
          <w:rFonts w:cs="Arial"/>
          <w:szCs w:val="24"/>
        </w:rPr>
      </w:pPr>
      <w:r w:rsidRPr="00845235">
        <w:rPr>
          <w:rFonts w:cs="Arial"/>
          <w:szCs w:val="24"/>
        </w:rPr>
        <w:t>L’efficacité du travail de l’agent enquêteur dépend de sa collaboration avec son chef d’équipe. Ce dernier surveille, contrôle et guide le travail effectué. Il apporte ainsi son aide à l’agent enquêteur dans l’accomplissement de sa tâche. Il s’assure constamment de l’évolution et de la qualité de son travail. En cas de difficultés pendant l’opération, l’Agent Enquêteur fait appel au chef d’équipe qui lui prodigue des conseils. Entre l’Agent Enquêteur</w:t>
      </w:r>
      <w:r w:rsidRPr="00845235" w:rsidDel="00CD42C4">
        <w:rPr>
          <w:rFonts w:cs="Arial"/>
          <w:szCs w:val="24"/>
        </w:rPr>
        <w:t xml:space="preserve"> </w:t>
      </w:r>
      <w:r w:rsidRPr="00845235">
        <w:rPr>
          <w:rFonts w:cs="Arial"/>
          <w:szCs w:val="24"/>
        </w:rPr>
        <w:t>et son chef d’équipe doit exister un respect réciproque.</w:t>
      </w:r>
    </w:p>
    <w:p w14:paraId="6039770F" w14:textId="77777777" w:rsidR="00DD3F82" w:rsidRPr="00845235" w:rsidRDefault="00DD3F82" w:rsidP="00DD3F82">
      <w:pPr>
        <w:pStyle w:val="Titre3"/>
        <w:numPr>
          <w:ilvl w:val="0"/>
          <w:numId w:val="1"/>
        </w:numPr>
      </w:pPr>
      <w:bookmarkStart w:id="118" w:name="_Toc411187703"/>
      <w:bookmarkStart w:id="119" w:name="_Toc46781377"/>
      <w:r w:rsidRPr="00845235">
        <w:lastRenderedPageBreak/>
        <w:t>Problème de langue</w:t>
      </w:r>
      <w:bookmarkEnd w:id="118"/>
      <w:bookmarkEnd w:id="119"/>
    </w:p>
    <w:p w14:paraId="17996EAA" w14:textId="102AB0AC" w:rsidR="00DD3F82" w:rsidRPr="00845235" w:rsidRDefault="00DD3F82" w:rsidP="00DD3F82">
      <w:pPr>
        <w:spacing w:before="240"/>
        <w:rPr>
          <w:rFonts w:cs="Arial"/>
          <w:szCs w:val="24"/>
        </w:rPr>
      </w:pPr>
      <w:r w:rsidRPr="00845235">
        <w:rPr>
          <w:rFonts w:cs="Arial"/>
          <w:szCs w:val="24"/>
        </w:rPr>
        <w:t xml:space="preserve">Vous </w:t>
      </w:r>
      <w:r w:rsidR="00162D7B">
        <w:rPr>
          <w:rFonts w:cs="Arial"/>
          <w:szCs w:val="24"/>
        </w:rPr>
        <w:t>pourriez être</w:t>
      </w:r>
      <w:r w:rsidRPr="00845235">
        <w:rPr>
          <w:rFonts w:cs="Arial"/>
          <w:szCs w:val="24"/>
        </w:rPr>
        <w:t xml:space="preserve"> confronté</w:t>
      </w:r>
      <w:r w:rsidR="00162D7B">
        <w:rPr>
          <w:rFonts w:cs="Arial"/>
          <w:szCs w:val="24"/>
        </w:rPr>
        <w:t xml:space="preserve">(e) à ce problème </w:t>
      </w:r>
      <w:r w:rsidRPr="00845235">
        <w:rPr>
          <w:rFonts w:cs="Arial"/>
          <w:szCs w:val="24"/>
        </w:rPr>
        <w:t xml:space="preserve">en </w:t>
      </w:r>
      <w:r>
        <w:rPr>
          <w:rFonts w:cs="Arial"/>
          <w:szCs w:val="24"/>
        </w:rPr>
        <w:t>enquêt</w:t>
      </w:r>
      <w:r w:rsidRPr="00845235">
        <w:rPr>
          <w:rFonts w:cs="Arial"/>
          <w:szCs w:val="24"/>
        </w:rPr>
        <w:t xml:space="preserve">ant certaines unités informelles et </w:t>
      </w:r>
      <w:r w:rsidR="00CE47C5">
        <w:rPr>
          <w:rFonts w:cs="Arial"/>
          <w:szCs w:val="24"/>
        </w:rPr>
        <w:t xml:space="preserve">certains </w:t>
      </w:r>
      <w:r w:rsidRPr="00845235">
        <w:rPr>
          <w:rFonts w:cs="Arial"/>
          <w:szCs w:val="24"/>
        </w:rPr>
        <w:t>ménages. Si aucun répondant potentiel de l’unité ne parle français et que vous ne parlez pas suffisamment bien leur langue, vous devez informer votre chef d’équipe de la situation.</w:t>
      </w:r>
    </w:p>
    <w:p w14:paraId="74373F07" w14:textId="060E452C" w:rsidR="00DD3F82" w:rsidRDefault="00DD3F82" w:rsidP="00DD3F82">
      <w:pPr>
        <w:rPr>
          <w:rFonts w:cs="Arial"/>
          <w:szCs w:val="24"/>
        </w:rPr>
      </w:pPr>
      <w:r w:rsidRPr="00845235">
        <w:rPr>
          <w:rFonts w:cs="Arial"/>
          <w:szCs w:val="24"/>
        </w:rPr>
        <w:t>Si vous êtes obligé de faire recours à un interprète, veillez à ce qu'il assure une bonne traduction des questions. Demandez-lui de faire une traduction fidèle des questions et des réponses correspondantes. Les réponses données doivent correspondre à la question posée. Faites attention à ce que l'interprète ne se mette pas à répondre à la place du répondant.</w:t>
      </w:r>
    </w:p>
    <w:p w14:paraId="15B25229" w14:textId="77777777" w:rsidR="00CE47C5" w:rsidRDefault="00CE47C5" w:rsidP="00CE47C5">
      <w:pPr>
        <w:rPr>
          <w:rFonts w:cs="Arial"/>
          <w:szCs w:val="24"/>
        </w:rPr>
      </w:pPr>
      <w:r>
        <w:rPr>
          <w:rFonts w:cs="Arial"/>
          <w:szCs w:val="24"/>
        </w:rPr>
        <w:t xml:space="preserve">Les dispositions sont prises pour éviter le recours de l’agent enquêteurs aux services d’un interprète. En effet, lors du recrutement des agents, l’accent a été mis sur les langues parlées par ces derniers. </w:t>
      </w:r>
    </w:p>
    <w:p w14:paraId="7506A55D" w14:textId="77777777" w:rsidR="00CE47C5" w:rsidRPr="00845235" w:rsidRDefault="00CE47C5" w:rsidP="00F431D8">
      <w:pPr>
        <w:pStyle w:val="Titre3"/>
        <w:numPr>
          <w:ilvl w:val="0"/>
          <w:numId w:val="1"/>
        </w:numPr>
      </w:pPr>
      <w:bookmarkStart w:id="120" w:name="_Toc46781378"/>
      <w:r>
        <w:t>Les objections émises par les entreprises</w:t>
      </w:r>
      <w:bookmarkEnd w:id="120"/>
      <w:r>
        <w:t xml:space="preserve"> </w:t>
      </w:r>
    </w:p>
    <w:p w14:paraId="1B02E303" w14:textId="77777777" w:rsidR="00CE47C5" w:rsidRDefault="00CE47C5" w:rsidP="00CE47C5">
      <w:pPr>
        <w:spacing w:before="240"/>
        <w:rPr>
          <w:rFonts w:cs="Arial"/>
          <w:szCs w:val="24"/>
        </w:rPr>
      </w:pPr>
      <w:r>
        <w:rPr>
          <w:rFonts w:cs="Arial"/>
          <w:szCs w:val="24"/>
        </w:rPr>
        <w:t xml:space="preserve">Lors de la collecte, certains chefs d’entreprises utilisent diverses stratégies pour ne pas répondre aux questionnaires qui leur sont adressés. Ils émettent des objections à cet effet. Le tableau ci-dessous présente les objections formulées par les entreprises pour échapper aux enquêtes et quelques formes de réponses proposées auxdites objections. </w:t>
      </w:r>
    </w:p>
    <w:p w14:paraId="58CBB83D" w14:textId="77777777" w:rsidR="00CE47C5" w:rsidRDefault="00CE47C5" w:rsidP="00CE47C5">
      <w:r>
        <w:rPr>
          <w:rFonts w:cs="Arial"/>
          <w:szCs w:val="24"/>
        </w:rPr>
        <w:t xml:space="preserve">Tableau 2 : </w:t>
      </w:r>
      <w:r>
        <w:t xml:space="preserve">Liste des objections souvent émises par les entreprises et techniques de contournement de ces objections </w:t>
      </w:r>
    </w:p>
    <w:tbl>
      <w:tblPr>
        <w:tblStyle w:val="Grilledutableau"/>
        <w:tblW w:w="0" w:type="auto"/>
        <w:tblLook w:val="04A0" w:firstRow="1" w:lastRow="0" w:firstColumn="1" w:lastColumn="0" w:noHBand="0" w:noVBand="1"/>
      </w:tblPr>
      <w:tblGrid>
        <w:gridCol w:w="547"/>
        <w:gridCol w:w="3110"/>
        <w:gridCol w:w="5405"/>
      </w:tblGrid>
      <w:tr w:rsidR="00CE47C5" w:rsidRPr="00A31E64" w14:paraId="5540C870" w14:textId="77777777" w:rsidTr="003D5B3E">
        <w:trPr>
          <w:tblHeader/>
        </w:trPr>
        <w:tc>
          <w:tcPr>
            <w:tcW w:w="592" w:type="dxa"/>
            <w:shd w:val="clear" w:color="auto" w:fill="D9D9D9" w:themeFill="background1" w:themeFillShade="D9"/>
          </w:tcPr>
          <w:p w14:paraId="1A67E74F" w14:textId="77777777" w:rsidR="00CE47C5" w:rsidRPr="00301664" w:rsidRDefault="00CE47C5" w:rsidP="003D5B3E">
            <w:pPr>
              <w:rPr>
                <w:sz w:val="20"/>
              </w:rPr>
            </w:pPr>
            <w:r w:rsidRPr="00301664">
              <w:rPr>
                <w:sz w:val="20"/>
              </w:rPr>
              <w:t xml:space="preserve">N° </w:t>
            </w:r>
          </w:p>
        </w:tc>
        <w:tc>
          <w:tcPr>
            <w:tcW w:w="3801" w:type="dxa"/>
            <w:shd w:val="clear" w:color="auto" w:fill="D9D9D9" w:themeFill="background1" w:themeFillShade="D9"/>
          </w:tcPr>
          <w:p w14:paraId="1F2191CD" w14:textId="77777777" w:rsidR="00CE47C5" w:rsidRPr="00301664" w:rsidRDefault="00CE47C5" w:rsidP="003D5B3E">
            <w:pPr>
              <w:rPr>
                <w:sz w:val="20"/>
              </w:rPr>
            </w:pPr>
            <w:r w:rsidRPr="00301664">
              <w:rPr>
                <w:sz w:val="20"/>
              </w:rPr>
              <w:t>TYPES D’OBJECTION</w:t>
            </w:r>
          </w:p>
        </w:tc>
        <w:tc>
          <w:tcPr>
            <w:tcW w:w="6914" w:type="dxa"/>
            <w:shd w:val="clear" w:color="auto" w:fill="D9D9D9" w:themeFill="background1" w:themeFillShade="D9"/>
          </w:tcPr>
          <w:p w14:paraId="65E31F9D" w14:textId="77777777" w:rsidR="00CE47C5" w:rsidRPr="00301664" w:rsidRDefault="00CE47C5" w:rsidP="003D5B3E">
            <w:pPr>
              <w:rPr>
                <w:sz w:val="20"/>
              </w:rPr>
            </w:pPr>
            <w:r w:rsidRPr="00301664">
              <w:rPr>
                <w:sz w:val="20"/>
              </w:rPr>
              <w:t>REPONSES POSSIBLES</w:t>
            </w:r>
          </w:p>
        </w:tc>
      </w:tr>
      <w:tr w:rsidR="00CE47C5" w:rsidRPr="00A31E64" w14:paraId="4AA3C4A4" w14:textId="77777777" w:rsidTr="003D5B3E">
        <w:tc>
          <w:tcPr>
            <w:tcW w:w="592" w:type="dxa"/>
          </w:tcPr>
          <w:p w14:paraId="31565AF0" w14:textId="77777777" w:rsidR="00CE47C5" w:rsidRPr="00301664" w:rsidRDefault="00CE47C5" w:rsidP="003D5B3E">
            <w:pPr>
              <w:rPr>
                <w:sz w:val="20"/>
              </w:rPr>
            </w:pPr>
            <w:r w:rsidRPr="00301664">
              <w:rPr>
                <w:sz w:val="20"/>
              </w:rPr>
              <w:t>1</w:t>
            </w:r>
          </w:p>
        </w:tc>
        <w:tc>
          <w:tcPr>
            <w:tcW w:w="3801" w:type="dxa"/>
          </w:tcPr>
          <w:p w14:paraId="58EB7264" w14:textId="77777777" w:rsidR="00CE47C5" w:rsidRPr="00301664" w:rsidRDefault="00CE47C5" w:rsidP="003D5B3E">
            <w:pPr>
              <w:rPr>
                <w:sz w:val="20"/>
              </w:rPr>
            </w:pPr>
            <w:r w:rsidRPr="00301664">
              <w:rPr>
                <w:sz w:val="20"/>
              </w:rPr>
              <w:t>Laissez-nous vos contacts téléphoniques pour qu’on vous rappelle</w:t>
            </w:r>
          </w:p>
        </w:tc>
        <w:tc>
          <w:tcPr>
            <w:tcW w:w="6914" w:type="dxa"/>
          </w:tcPr>
          <w:p w14:paraId="5B9051EC" w14:textId="77777777" w:rsidR="00CE47C5" w:rsidRPr="00301664" w:rsidRDefault="00CE47C5" w:rsidP="003D5B3E">
            <w:pPr>
              <w:rPr>
                <w:sz w:val="20"/>
              </w:rPr>
            </w:pPr>
            <w:r w:rsidRPr="00301664">
              <w:rPr>
                <w:sz w:val="20"/>
              </w:rPr>
              <w:t xml:space="preserve">Nous sommes assez mobiles (souvent sur le terrain), et il est préférable nous vous </w:t>
            </w:r>
            <w:r w:rsidRPr="004B7FDC">
              <w:rPr>
                <w:sz w:val="20"/>
              </w:rPr>
              <w:t>rappelions</w:t>
            </w:r>
            <w:r w:rsidRPr="00301664">
              <w:rPr>
                <w:sz w:val="20"/>
              </w:rPr>
              <w:t>. Quel est le nom de la personne que je dois rappeler, sa fonction et son numéro ?</w:t>
            </w:r>
          </w:p>
        </w:tc>
      </w:tr>
      <w:tr w:rsidR="00CE47C5" w:rsidRPr="00A31E64" w14:paraId="1FECE1A4" w14:textId="77777777" w:rsidTr="003D5B3E">
        <w:tc>
          <w:tcPr>
            <w:tcW w:w="592" w:type="dxa"/>
          </w:tcPr>
          <w:p w14:paraId="07BBB5BA" w14:textId="77777777" w:rsidR="00CE47C5" w:rsidRPr="00301664" w:rsidRDefault="00CE47C5" w:rsidP="003D5B3E">
            <w:pPr>
              <w:rPr>
                <w:sz w:val="20"/>
              </w:rPr>
            </w:pPr>
            <w:r w:rsidRPr="00301664">
              <w:rPr>
                <w:sz w:val="20"/>
              </w:rPr>
              <w:t>2</w:t>
            </w:r>
          </w:p>
        </w:tc>
        <w:tc>
          <w:tcPr>
            <w:tcW w:w="3801" w:type="dxa"/>
          </w:tcPr>
          <w:p w14:paraId="4737547F" w14:textId="77777777" w:rsidR="00CE47C5" w:rsidRPr="00301664" w:rsidRDefault="00CE47C5" w:rsidP="003D5B3E">
            <w:pPr>
              <w:rPr>
                <w:sz w:val="20"/>
              </w:rPr>
            </w:pPr>
            <w:r w:rsidRPr="00301664">
              <w:rPr>
                <w:sz w:val="20"/>
              </w:rPr>
              <w:t>Le DG ou le DAF n’est pas là, il n’est pas encore de retour, il est en mission, il est en RDV à l’extérieur</w:t>
            </w:r>
          </w:p>
        </w:tc>
        <w:tc>
          <w:tcPr>
            <w:tcW w:w="6914" w:type="dxa"/>
          </w:tcPr>
          <w:p w14:paraId="30B16142" w14:textId="77777777" w:rsidR="00CE47C5" w:rsidRPr="00301664" w:rsidRDefault="00CE47C5" w:rsidP="003D5B3E">
            <w:pPr>
              <w:rPr>
                <w:sz w:val="20"/>
              </w:rPr>
            </w:pPr>
            <w:r w:rsidRPr="00301664">
              <w:rPr>
                <w:sz w:val="20"/>
              </w:rPr>
              <w:t xml:space="preserve">Quand est-ce que je pourrais le joindre ? (Je ne sais pas Monsieur). Quel est le nom de la personne que je peux joindre, sa fonction et son numéro ? (Ce n’est que le DG) Quand est-ce que je pourrais le joindre ? Notre campagne de collecte doit s’achever </w:t>
            </w:r>
            <w:r w:rsidRPr="00301664">
              <w:rPr>
                <w:i/>
                <w:iCs/>
                <w:sz w:val="20"/>
                <w:u w:val="single"/>
              </w:rPr>
              <w:t>à telle date</w:t>
            </w:r>
            <w:r w:rsidRPr="00301664">
              <w:rPr>
                <w:sz w:val="20"/>
              </w:rPr>
              <w:t>, il faut donc que je rencontre le responsable de l’entreprise</w:t>
            </w:r>
            <w:r>
              <w:rPr>
                <w:sz w:val="20"/>
              </w:rPr>
              <w:t xml:space="preserve"> et que l’interview soit achevée</w:t>
            </w:r>
            <w:r w:rsidRPr="00301664">
              <w:rPr>
                <w:sz w:val="20"/>
              </w:rPr>
              <w:t xml:space="preserve"> avant cette date.</w:t>
            </w:r>
          </w:p>
        </w:tc>
      </w:tr>
      <w:tr w:rsidR="00CE47C5" w:rsidRPr="00A31E64" w14:paraId="313C7E58" w14:textId="77777777" w:rsidTr="003D5B3E">
        <w:tc>
          <w:tcPr>
            <w:tcW w:w="592" w:type="dxa"/>
          </w:tcPr>
          <w:p w14:paraId="5D99210D" w14:textId="77777777" w:rsidR="00CE47C5" w:rsidRPr="00301664" w:rsidRDefault="00CE47C5" w:rsidP="003D5B3E">
            <w:pPr>
              <w:rPr>
                <w:sz w:val="20"/>
              </w:rPr>
            </w:pPr>
            <w:r w:rsidRPr="00301664">
              <w:rPr>
                <w:sz w:val="20"/>
              </w:rPr>
              <w:t>3</w:t>
            </w:r>
          </w:p>
        </w:tc>
        <w:tc>
          <w:tcPr>
            <w:tcW w:w="3801" w:type="dxa"/>
          </w:tcPr>
          <w:p w14:paraId="5695CCB5" w14:textId="77777777" w:rsidR="00CE47C5" w:rsidRPr="00301664" w:rsidRDefault="00CE47C5" w:rsidP="003D5B3E">
            <w:pPr>
              <w:rPr>
                <w:sz w:val="20"/>
              </w:rPr>
            </w:pPr>
            <w:r w:rsidRPr="00301664">
              <w:rPr>
                <w:sz w:val="20"/>
              </w:rPr>
              <w:t>Le DG ou le DAF est en réunion ou il n’est pas disponible</w:t>
            </w:r>
          </w:p>
        </w:tc>
        <w:tc>
          <w:tcPr>
            <w:tcW w:w="6914" w:type="dxa"/>
          </w:tcPr>
          <w:p w14:paraId="4BDB258D" w14:textId="77777777" w:rsidR="00CE47C5" w:rsidRPr="00301664" w:rsidRDefault="00CE47C5" w:rsidP="003D5B3E">
            <w:pPr>
              <w:rPr>
                <w:sz w:val="20"/>
              </w:rPr>
            </w:pPr>
            <w:r w:rsidRPr="00301664">
              <w:rPr>
                <w:sz w:val="20"/>
              </w:rPr>
              <w:t>Quand est-ce que je pourrais repasser pour le rencontrer ? (Je ne sais pas Monsieur).</w:t>
            </w:r>
            <w:r>
              <w:rPr>
                <w:sz w:val="20"/>
              </w:rPr>
              <w:t xml:space="preserve"> Je vous prie de bien vouloir me communiquer un contact téléphonique pour que nous puissions vous joindre.</w:t>
            </w:r>
            <w:r w:rsidRPr="00301664">
              <w:rPr>
                <w:sz w:val="20"/>
              </w:rPr>
              <w:t xml:space="preserve"> </w:t>
            </w:r>
          </w:p>
        </w:tc>
      </w:tr>
      <w:tr w:rsidR="00CE47C5" w:rsidRPr="00A31E64" w14:paraId="7D731DAA" w14:textId="77777777" w:rsidTr="003D5B3E">
        <w:tc>
          <w:tcPr>
            <w:tcW w:w="592" w:type="dxa"/>
          </w:tcPr>
          <w:p w14:paraId="78C7D3ED" w14:textId="77777777" w:rsidR="00CE47C5" w:rsidRPr="00301664" w:rsidRDefault="00CE47C5" w:rsidP="003D5B3E">
            <w:pPr>
              <w:rPr>
                <w:sz w:val="20"/>
              </w:rPr>
            </w:pPr>
            <w:r w:rsidRPr="00301664">
              <w:rPr>
                <w:sz w:val="20"/>
              </w:rPr>
              <w:t>4</w:t>
            </w:r>
          </w:p>
        </w:tc>
        <w:tc>
          <w:tcPr>
            <w:tcW w:w="3801" w:type="dxa"/>
          </w:tcPr>
          <w:p w14:paraId="251A22C3" w14:textId="77777777" w:rsidR="00CE47C5" w:rsidRPr="00301664" w:rsidRDefault="00CE47C5" w:rsidP="003D5B3E">
            <w:pPr>
              <w:rPr>
                <w:sz w:val="20"/>
              </w:rPr>
            </w:pPr>
            <w:r w:rsidRPr="00301664">
              <w:rPr>
                <w:sz w:val="20"/>
              </w:rPr>
              <w:t>Je n’ai pas encore rendu compte au DG, il faut d’abord que je le fasse avant de vous donner une suite</w:t>
            </w:r>
          </w:p>
        </w:tc>
        <w:tc>
          <w:tcPr>
            <w:tcW w:w="6914" w:type="dxa"/>
          </w:tcPr>
          <w:p w14:paraId="76B44976" w14:textId="77777777" w:rsidR="00CE47C5" w:rsidRPr="00301664" w:rsidRDefault="00CE47C5" w:rsidP="003D5B3E">
            <w:pPr>
              <w:rPr>
                <w:sz w:val="20"/>
              </w:rPr>
            </w:pPr>
            <w:r w:rsidRPr="00301664">
              <w:rPr>
                <w:sz w:val="20"/>
              </w:rPr>
              <w:t>Quand est-ce que je pourrais rappeler pour avoir une suite ? Si délai n’est pas raisonnable = Notre campagne de collecte doit s’achever à telle date, il faut donc que je finalise l’interview avant cette date.</w:t>
            </w:r>
            <w:r>
              <w:rPr>
                <w:sz w:val="20"/>
              </w:rPr>
              <w:t xml:space="preserve"> Je me propose de repasser demain à 9 heures en espérant rencontrer le DG.</w:t>
            </w:r>
          </w:p>
        </w:tc>
      </w:tr>
      <w:tr w:rsidR="00CE47C5" w:rsidRPr="00A31E64" w14:paraId="50FFEDF4" w14:textId="77777777" w:rsidTr="003D5B3E">
        <w:tc>
          <w:tcPr>
            <w:tcW w:w="592" w:type="dxa"/>
          </w:tcPr>
          <w:p w14:paraId="4445EEE1" w14:textId="77777777" w:rsidR="00CE47C5" w:rsidRPr="00301664" w:rsidRDefault="00CE47C5" w:rsidP="003D5B3E">
            <w:pPr>
              <w:rPr>
                <w:sz w:val="20"/>
              </w:rPr>
            </w:pPr>
            <w:r w:rsidRPr="00301664">
              <w:rPr>
                <w:sz w:val="20"/>
              </w:rPr>
              <w:t>5</w:t>
            </w:r>
          </w:p>
        </w:tc>
        <w:tc>
          <w:tcPr>
            <w:tcW w:w="3801" w:type="dxa"/>
          </w:tcPr>
          <w:p w14:paraId="49EA0BC6" w14:textId="77777777" w:rsidR="00CE47C5" w:rsidRPr="00301664" w:rsidRDefault="00CE47C5" w:rsidP="003D5B3E">
            <w:pPr>
              <w:rPr>
                <w:sz w:val="20"/>
              </w:rPr>
            </w:pPr>
            <w:r w:rsidRPr="00301664">
              <w:rPr>
                <w:sz w:val="20"/>
              </w:rPr>
              <w:t>On n’est pas informé de votre passage</w:t>
            </w:r>
            <w:r>
              <w:rPr>
                <w:sz w:val="20"/>
              </w:rPr>
              <w:t>/</w:t>
            </w:r>
            <w:r w:rsidRPr="00301664">
              <w:rPr>
                <w:sz w:val="20"/>
              </w:rPr>
              <w:t xml:space="preserve">de cette opération ? Nous n’avons reçu aucun </w:t>
            </w:r>
            <w:r w:rsidRPr="00301664">
              <w:rPr>
                <w:sz w:val="20"/>
              </w:rPr>
              <w:lastRenderedPageBreak/>
              <w:t>courrier informant de votre passage.</w:t>
            </w:r>
          </w:p>
        </w:tc>
        <w:tc>
          <w:tcPr>
            <w:tcW w:w="6914" w:type="dxa"/>
          </w:tcPr>
          <w:p w14:paraId="32D28332" w14:textId="77777777" w:rsidR="00CE47C5" w:rsidRPr="00301664" w:rsidRDefault="00CE47C5" w:rsidP="003D5B3E">
            <w:pPr>
              <w:rPr>
                <w:sz w:val="20"/>
              </w:rPr>
            </w:pPr>
            <w:r w:rsidRPr="00301664">
              <w:rPr>
                <w:sz w:val="20"/>
              </w:rPr>
              <w:lastRenderedPageBreak/>
              <w:t>Cette opération se déroule sur l’ensemble du territoire national</w:t>
            </w:r>
            <w:r>
              <w:rPr>
                <w:sz w:val="20"/>
              </w:rPr>
              <w:t xml:space="preserve"> dans tous les départements. </w:t>
            </w:r>
            <w:r w:rsidRPr="00301664">
              <w:rPr>
                <w:sz w:val="20"/>
              </w:rPr>
              <w:t>Vo</w:t>
            </w:r>
            <w:r>
              <w:rPr>
                <w:sz w:val="20"/>
              </w:rPr>
              <w:t>tre</w:t>
            </w:r>
            <w:r w:rsidRPr="00301664">
              <w:rPr>
                <w:sz w:val="20"/>
              </w:rPr>
              <w:t xml:space="preserve"> </w:t>
            </w:r>
            <w:r>
              <w:rPr>
                <w:sz w:val="20"/>
              </w:rPr>
              <w:t xml:space="preserve">entreprise n’est pas la seule </w:t>
            </w:r>
            <w:r w:rsidRPr="00301664">
              <w:rPr>
                <w:sz w:val="20"/>
              </w:rPr>
              <w:t>à être concernée.</w:t>
            </w:r>
            <w:r>
              <w:rPr>
                <w:sz w:val="20"/>
              </w:rPr>
              <w:t xml:space="preserve"> Des correspondances </w:t>
            </w:r>
            <w:r>
              <w:rPr>
                <w:sz w:val="20"/>
              </w:rPr>
              <w:lastRenderedPageBreak/>
              <w:t>ont été adressées aux organisations patronales et à des associations professionnelles.</w:t>
            </w:r>
          </w:p>
        </w:tc>
      </w:tr>
      <w:tr w:rsidR="00CE47C5" w:rsidRPr="00A31E64" w14:paraId="56440E59" w14:textId="77777777" w:rsidTr="003D5B3E">
        <w:tc>
          <w:tcPr>
            <w:tcW w:w="592" w:type="dxa"/>
          </w:tcPr>
          <w:p w14:paraId="05588CD9" w14:textId="77777777" w:rsidR="00CE47C5" w:rsidRPr="00301664" w:rsidRDefault="00CE47C5" w:rsidP="003D5B3E">
            <w:pPr>
              <w:rPr>
                <w:sz w:val="20"/>
              </w:rPr>
            </w:pPr>
            <w:r w:rsidRPr="00301664">
              <w:rPr>
                <w:sz w:val="20"/>
              </w:rPr>
              <w:lastRenderedPageBreak/>
              <w:t>6</w:t>
            </w:r>
          </w:p>
        </w:tc>
        <w:tc>
          <w:tcPr>
            <w:tcW w:w="3801" w:type="dxa"/>
          </w:tcPr>
          <w:p w14:paraId="31202731" w14:textId="77777777" w:rsidR="00CE47C5" w:rsidRPr="00301664" w:rsidRDefault="00CE47C5" w:rsidP="003D5B3E">
            <w:pPr>
              <w:rPr>
                <w:sz w:val="20"/>
              </w:rPr>
            </w:pPr>
            <w:r w:rsidRPr="00301664">
              <w:rPr>
                <w:sz w:val="20"/>
              </w:rPr>
              <w:t>Non merci, on n’est pas intéressé ou concerné.</w:t>
            </w:r>
          </w:p>
        </w:tc>
        <w:tc>
          <w:tcPr>
            <w:tcW w:w="6914" w:type="dxa"/>
          </w:tcPr>
          <w:p w14:paraId="398C4BC8" w14:textId="77777777" w:rsidR="00CE47C5" w:rsidRPr="00301664" w:rsidRDefault="00CE47C5" w:rsidP="003D5B3E">
            <w:pPr>
              <w:rPr>
                <w:sz w:val="20"/>
              </w:rPr>
            </w:pPr>
            <w:r>
              <w:rPr>
                <w:sz w:val="20"/>
              </w:rPr>
              <w:t xml:space="preserve">Il existe une loi statistique qui fait obligation aux entreprises/ménages de répondre aux questionnaires qui leur sont adressés. </w:t>
            </w:r>
            <w:r w:rsidRPr="00301664">
              <w:rPr>
                <w:sz w:val="20"/>
              </w:rPr>
              <w:t>Il nous faut impérativement rencontrer un responsable (ou un cadre) de l’entreprise.</w:t>
            </w:r>
          </w:p>
        </w:tc>
      </w:tr>
      <w:tr w:rsidR="00CE47C5" w:rsidRPr="00A31E64" w14:paraId="31ED5AE3" w14:textId="77777777" w:rsidTr="003D5B3E">
        <w:tc>
          <w:tcPr>
            <w:tcW w:w="592" w:type="dxa"/>
          </w:tcPr>
          <w:p w14:paraId="0BE74C3E" w14:textId="77777777" w:rsidR="00CE47C5" w:rsidRPr="00301664" w:rsidRDefault="00CE47C5" w:rsidP="003D5B3E">
            <w:pPr>
              <w:rPr>
                <w:sz w:val="20"/>
              </w:rPr>
            </w:pPr>
            <w:r w:rsidRPr="00301664">
              <w:rPr>
                <w:sz w:val="20"/>
              </w:rPr>
              <w:t>7</w:t>
            </w:r>
          </w:p>
        </w:tc>
        <w:tc>
          <w:tcPr>
            <w:tcW w:w="3801" w:type="dxa"/>
          </w:tcPr>
          <w:p w14:paraId="4364AD2E" w14:textId="77777777" w:rsidR="00CE47C5" w:rsidRPr="00301664" w:rsidRDefault="00CE47C5" w:rsidP="003D5B3E">
            <w:pPr>
              <w:rPr>
                <w:sz w:val="20"/>
              </w:rPr>
            </w:pPr>
            <w:r w:rsidRPr="00301664">
              <w:rPr>
                <w:sz w:val="20"/>
              </w:rPr>
              <w:t>Quel est l’intérêt pour nous ?</w:t>
            </w:r>
          </w:p>
        </w:tc>
        <w:tc>
          <w:tcPr>
            <w:tcW w:w="6914" w:type="dxa"/>
          </w:tcPr>
          <w:p w14:paraId="0854A291" w14:textId="77777777" w:rsidR="00CE47C5" w:rsidRPr="00301664" w:rsidRDefault="00CE47C5" w:rsidP="003D5B3E">
            <w:pPr>
              <w:rPr>
                <w:sz w:val="20"/>
              </w:rPr>
            </w:pPr>
            <w:r>
              <w:rPr>
                <w:sz w:val="20"/>
              </w:rPr>
              <w:t xml:space="preserve">Cette opération permettra de disposer d’informations qui permettront d’améliorer les performances de la SBEE à travers la mise en place d’indicateurs de performance pour le programme MCA. </w:t>
            </w:r>
          </w:p>
        </w:tc>
      </w:tr>
      <w:tr w:rsidR="00CE47C5" w:rsidRPr="00A31E64" w14:paraId="148919A9" w14:textId="77777777" w:rsidTr="003D5B3E">
        <w:tc>
          <w:tcPr>
            <w:tcW w:w="592" w:type="dxa"/>
          </w:tcPr>
          <w:p w14:paraId="79C47181" w14:textId="77777777" w:rsidR="00CE47C5" w:rsidRPr="00301664" w:rsidRDefault="00CE47C5" w:rsidP="003D5B3E">
            <w:pPr>
              <w:rPr>
                <w:sz w:val="20"/>
              </w:rPr>
            </w:pPr>
            <w:r w:rsidRPr="00301664">
              <w:rPr>
                <w:sz w:val="20"/>
              </w:rPr>
              <w:t>8</w:t>
            </w:r>
          </w:p>
        </w:tc>
        <w:tc>
          <w:tcPr>
            <w:tcW w:w="3801" w:type="dxa"/>
          </w:tcPr>
          <w:p w14:paraId="0043672A" w14:textId="77777777" w:rsidR="00CE47C5" w:rsidRPr="00301664" w:rsidRDefault="00CE47C5" w:rsidP="003D5B3E">
            <w:pPr>
              <w:rPr>
                <w:sz w:val="20"/>
              </w:rPr>
            </w:pPr>
            <w:r w:rsidRPr="00301664">
              <w:rPr>
                <w:sz w:val="20"/>
              </w:rPr>
              <w:t>Avez-vous pris RDV ?</w:t>
            </w:r>
          </w:p>
        </w:tc>
        <w:tc>
          <w:tcPr>
            <w:tcW w:w="6914" w:type="dxa"/>
          </w:tcPr>
          <w:p w14:paraId="34D96F21" w14:textId="77777777" w:rsidR="00CE47C5" w:rsidRPr="00301664" w:rsidRDefault="00CE47C5" w:rsidP="003D5B3E">
            <w:pPr>
              <w:rPr>
                <w:sz w:val="20"/>
              </w:rPr>
            </w:pPr>
            <w:r w:rsidRPr="00301664">
              <w:rPr>
                <w:sz w:val="20"/>
              </w:rPr>
              <w:t xml:space="preserve">C’est notre premier contact avec l’entreprise. Nous voudrions nous entretenir avec vous pendant quelques minutes. Si la personne rencontrée oppose toujours une résistance, </w:t>
            </w:r>
            <w:r>
              <w:rPr>
                <w:sz w:val="20"/>
              </w:rPr>
              <w:t>d</w:t>
            </w:r>
            <w:r w:rsidRPr="00301664">
              <w:rPr>
                <w:sz w:val="20"/>
              </w:rPr>
              <w:t>emander à prendre RDV</w:t>
            </w:r>
            <w:r>
              <w:rPr>
                <w:sz w:val="20"/>
              </w:rPr>
              <w:t xml:space="preserve"> (</w:t>
            </w:r>
            <w:r w:rsidRPr="00301664">
              <w:rPr>
                <w:i/>
                <w:iCs/>
                <w:sz w:val="20"/>
                <w:u w:val="single"/>
              </w:rPr>
              <w:t>dans un court délai</w:t>
            </w:r>
            <w:r>
              <w:rPr>
                <w:sz w:val="20"/>
              </w:rPr>
              <w:t>)</w:t>
            </w:r>
            <w:r w:rsidRPr="00301664">
              <w:rPr>
                <w:sz w:val="20"/>
              </w:rPr>
              <w:t xml:space="preserve"> et revenez si possible avec le chef d’équipe pour anticiper sur le refus de cette unité. </w:t>
            </w:r>
          </w:p>
        </w:tc>
      </w:tr>
      <w:tr w:rsidR="00CE47C5" w:rsidRPr="00A31E64" w14:paraId="640FE03F" w14:textId="77777777" w:rsidTr="003D5B3E">
        <w:tc>
          <w:tcPr>
            <w:tcW w:w="592" w:type="dxa"/>
          </w:tcPr>
          <w:p w14:paraId="6AAA33FF" w14:textId="77777777" w:rsidR="00CE47C5" w:rsidRPr="00301664" w:rsidRDefault="00CE47C5" w:rsidP="003D5B3E">
            <w:pPr>
              <w:rPr>
                <w:sz w:val="20"/>
              </w:rPr>
            </w:pPr>
            <w:r w:rsidRPr="00301664">
              <w:rPr>
                <w:sz w:val="20"/>
              </w:rPr>
              <w:t>9</w:t>
            </w:r>
          </w:p>
        </w:tc>
        <w:tc>
          <w:tcPr>
            <w:tcW w:w="3801" w:type="dxa"/>
          </w:tcPr>
          <w:p w14:paraId="1E99A20B" w14:textId="77777777" w:rsidR="00CE47C5" w:rsidRPr="00301664" w:rsidRDefault="00CE47C5" w:rsidP="003D5B3E">
            <w:pPr>
              <w:rPr>
                <w:sz w:val="20"/>
              </w:rPr>
            </w:pPr>
            <w:r w:rsidRPr="00301664">
              <w:rPr>
                <w:sz w:val="20"/>
              </w:rPr>
              <w:t>Qu’est-ce que vous attendez de nous ? Je n’ai pas compris votre demande.</w:t>
            </w:r>
          </w:p>
        </w:tc>
        <w:tc>
          <w:tcPr>
            <w:tcW w:w="6914" w:type="dxa"/>
          </w:tcPr>
          <w:p w14:paraId="06EA42C3" w14:textId="77777777" w:rsidR="00CE47C5" w:rsidRPr="00301664" w:rsidRDefault="00CE47C5" w:rsidP="003D5B3E">
            <w:pPr>
              <w:rPr>
                <w:sz w:val="20"/>
              </w:rPr>
            </w:pPr>
            <w:r w:rsidRPr="00301664">
              <w:rPr>
                <w:sz w:val="20"/>
              </w:rPr>
              <w:t>Nous sommes là dans le cadre d</w:t>
            </w:r>
            <w:r>
              <w:rPr>
                <w:sz w:val="20"/>
              </w:rPr>
              <w:t xml:space="preserve">e l’enquête du MCA pour la mise en place d’indicateurs de performance </w:t>
            </w:r>
            <w:r w:rsidRPr="00301664">
              <w:rPr>
                <w:sz w:val="20"/>
              </w:rPr>
              <w:t>et nous souhaiterions nous entretenir avec vous.</w:t>
            </w:r>
          </w:p>
        </w:tc>
      </w:tr>
      <w:tr w:rsidR="00CE47C5" w:rsidRPr="00A31E64" w14:paraId="28B5C8F1" w14:textId="77777777" w:rsidTr="003D5B3E">
        <w:tc>
          <w:tcPr>
            <w:tcW w:w="592" w:type="dxa"/>
          </w:tcPr>
          <w:p w14:paraId="501AAD93" w14:textId="77777777" w:rsidR="00CE47C5" w:rsidRPr="00301664" w:rsidRDefault="00CE47C5" w:rsidP="003D5B3E">
            <w:pPr>
              <w:rPr>
                <w:sz w:val="20"/>
              </w:rPr>
            </w:pPr>
            <w:r w:rsidRPr="00301664">
              <w:rPr>
                <w:sz w:val="20"/>
              </w:rPr>
              <w:t>10</w:t>
            </w:r>
          </w:p>
        </w:tc>
        <w:tc>
          <w:tcPr>
            <w:tcW w:w="3801" w:type="dxa"/>
          </w:tcPr>
          <w:p w14:paraId="2A81AE54" w14:textId="77777777" w:rsidR="00CE47C5" w:rsidRPr="00301664" w:rsidRDefault="00CE47C5" w:rsidP="003D5B3E">
            <w:pPr>
              <w:rPr>
                <w:sz w:val="20"/>
              </w:rPr>
            </w:pPr>
            <w:r w:rsidRPr="00301664">
              <w:rPr>
                <w:sz w:val="20"/>
              </w:rPr>
              <w:t>Je n’ai pas reçu le questionnaire, je ne retrouve plus le questionnaire</w:t>
            </w:r>
          </w:p>
        </w:tc>
        <w:tc>
          <w:tcPr>
            <w:tcW w:w="6914" w:type="dxa"/>
          </w:tcPr>
          <w:p w14:paraId="4C09A2C2" w14:textId="77777777" w:rsidR="00CE47C5" w:rsidRPr="00301664" w:rsidRDefault="00CE47C5" w:rsidP="003D5B3E">
            <w:pPr>
              <w:rPr>
                <w:sz w:val="20"/>
              </w:rPr>
            </w:pPr>
            <w:r w:rsidRPr="00301664">
              <w:rPr>
                <w:sz w:val="20"/>
              </w:rPr>
              <w:t>J’ai ici un autre questionnaire. Nous pourrions commencer l’interview avec votre permission. (</w:t>
            </w:r>
            <w:r w:rsidRPr="00301664">
              <w:rPr>
                <w:i/>
                <w:iCs/>
                <w:sz w:val="20"/>
                <w:u w:val="single"/>
              </w:rPr>
              <w:t>Si l’intéressé ne se dispose pas à répondre immédiatement</w:t>
            </w:r>
            <w:r w:rsidRPr="00301664">
              <w:rPr>
                <w:sz w:val="20"/>
              </w:rPr>
              <w:t xml:space="preserve">) Laissez à nouveau un questionnaire et prenez un RDV ferme et respectez la date et l’heure du RDV. </w:t>
            </w:r>
          </w:p>
        </w:tc>
      </w:tr>
      <w:tr w:rsidR="00CE47C5" w:rsidRPr="00A31E64" w14:paraId="72233FBD" w14:textId="77777777" w:rsidTr="003D5B3E">
        <w:tc>
          <w:tcPr>
            <w:tcW w:w="592" w:type="dxa"/>
          </w:tcPr>
          <w:p w14:paraId="60EA7E92" w14:textId="77777777" w:rsidR="00CE47C5" w:rsidRPr="00301664" w:rsidRDefault="00CE47C5" w:rsidP="003D5B3E">
            <w:pPr>
              <w:rPr>
                <w:sz w:val="20"/>
              </w:rPr>
            </w:pPr>
            <w:r w:rsidRPr="00301664">
              <w:rPr>
                <w:sz w:val="20"/>
              </w:rPr>
              <w:t>11</w:t>
            </w:r>
          </w:p>
        </w:tc>
        <w:tc>
          <w:tcPr>
            <w:tcW w:w="3801" w:type="dxa"/>
          </w:tcPr>
          <w:p w14:paraId="1F0689A6" w14:textId="77777777" w:rsidR="00CE47C5" w:rsidRPr="00301664" w:rsidRDefault="00CE47C5" w:rsidP="003D5B3E">
            <w:pPr>
              <w:rPr>
                <w:sz w:val="20"/>
              </w:rPr>
            </w:pPr>
            <w:r w:rsidRPr="00301664">
              <w:rPr>
                <w:sz w:val="20"/>
              </w:rPr>
              <w:t>Pourquoi c’est chez nous que vous venez ? Nous ne sommes pas les seuls.</w:t>
            </w:r>
          </w:p>
        </w:tc>
        <w:tc>
          <w:tcPr>
            <w:tcW w:w="6914" w:type="dxa"/>
          </w:tcPr>
          <w:p w14:paraId="58DB5A47" w14:textId="77777777" w:rsidR="00CE47C5" w:rsidRPr="00301664" w:rsidRDefault="00CE47C5" w:rsidP="003D5B3E">
            <w:pPr>
              <w:rPr>
                <w:sz w:val="20"/>
              </w:rPr>
            </w:pPr>
            <w:r>
              <w:rPr>
                <w:sz w:val="20"/>
              </w:rPr>
              <w:t>Votre entreprise n’est pas la seule concernée par l’opération. Elle figure parmi les entreprises les plus représentatives de votre secteur d’activité. Vos avis comptent pour la mise en place d’indicateurs pertinents.</w:t>
            </w:r>
          </w:p>
        </w:tc>
      </w:tr>
      <w:tr w:rsidR="00CE47C5" w:rsidRPr="00A31E64" w14:paraId="6BD3AA2E" w14:textId="77777777" w:rsidTr="003D5B3E">
        <w:tc>
          <w:tcPr>
            <w:tcW w:w="592" w:type="dxa"/>
          </w:tcPr>
          <w:p w14:paraId="4D512FB8" w14:textId="77777777" w:rsidR="00CE47C5" w:rsidRPr="00301664" w:rsidRDefault="00CE47C5" w:rsidP="003D5B3E">
            <w:pPr>
              <w:rPr>
                <w:sz w:val="20"/>
              </w:rPr>
            </w:pPr>
            <w:r w:rsidRPr="00301664">
              <w:rPr>
                <w:sz w:val="20"/>
              </w:rPr>
              <w:t>12</w:t>
            </w:r>
          </w:p>
        </w:tc>
        <w:tc>
          <w:tcPr>
            <w:tcW w:w="3801" w:type="dxa"/>
          </w:tcPr>
          <w:p w14:paraId="3EA07BA3" w14:textId="77777777" w:rsidR="00CE47C5" w:rsidRPr="00301664" w:rsidRDefault="00CE47C5" w:rsidP="003D5B3E">
            <w:pPr>
              <w:rPr>
                <w:sz w:val="20"/>
              </w:rPr>
            </w:pPr>
            <w:r w:rsidRPr="00301664">
              <w:rPr>
                <w:sz w:val="20"/>
              </w:rPr>
              <w:t>On a trop de travail, on ne peut pas répondre à votre enquête</w:t>
            </w:r>
          </w:p>
        </w:tc>
        <w:tc>
          <w:tcPr>
            <w:tcW w:w="6914" w:type="dxa"/>
          </w:tcPr>
          <w:p w14:paraId="2DB3F53B" w14:textId="77777777" w:rsidR="00CE47C5" w:rsidRPr="00301664" w:rsidRDefault="00CE47C5" w:rsidP="003D5B3E">
            <w:pPr>
              <w:rPr>
                <w:sz w:val="20"/>
              </w:rPr>
            </w:pPr>
            <w:r w:rsidRPr="00301664">
              <w:rPr>
                <w:sz w:val="20"/>
              </w:rPr>
              <w:t xml:space="preserve">Je comprends que vous ayez beaucoup de travail mais cette enquête est obligatoire et doit prendre fin </w:t>
            </w:r>
            <w:r w:rsidRPr="00301664">
              <w:rPr>
                <w:i/>
                <w:iCs/>
                <w:sz w:val="20"/>
                <w:u w:val="single"/>
              </w:rPr>
              <w:t>à telle date</w:t>
            </w:r>
            <w:r w:rsidRPr="00301664">
              <w:rPr>
                <w:sz w:val="20"/>
              </w:rPr>
              <w:t>. Donc quand pouvons-nous nous rencontr</w:t>
            </w:r>
            <w:r>
              <w:rPr>
                <w:sz w:val="20"/>
              </w:rPr>
              <w:t>er pour finaliser l’interview</w:t>
            </w:r>
            <w:r w:rsidRPr="00301664">
              <w:rPr>
                <w:sz w:val="20"/>
              </w:rPr>
              <w:t xml:space="preserve"> avant telle date ?</w:t>
            </w:r>
          </w:p>
        </w:tc>
      </w:tr>
      <w:tr w:rsidR="00CE47C5" w:rsidRPr="00A31E64" w14:paraId="6154FBC6" w14:textId="77777777" w:rsidTr="003D5B3E">
        <w:tc>
          <w:tcPr>
            <w:tcW w:w="592" w:type="dxa"/>
          </w:tcPr>
          <w:p w14:paraId="32348712" w14:textId="77777777" w:rsidR="00CE47C5" w:rsidRPr="00301664" w:rsidRDefault="00CE47C5" w:rsidP="003D5B3E">
            <w:pPr>
              <w:rPr>
                <w:sz w:val="20"/>
              </w:rPr>
            </w:pPr>
            <w:r w:rsidRPr="00301664">
              <w:rPr>
                <w:sz w:val="20"/>
              </w:rPr>
              <w:t>13</w:t>
            </w:r>
          </w:p>
        </w:tc>
        <w:tc>
          <w:tcPr>
            <w:tcW w:w="3801" w:type="dxa"/>
          </w:tcPr>
          <w:p w14:paraId="242E87CC" w14:textId="77777777" w:rsidR="00CE47C5" w:rsidRPr="00301664" w:rsidRDefault="00CE47C5" w:rsidP="003D5B3E">
            <w:pPr>
              <w:rPr>
                <w:sz w:val="20"/>
              </w:rPr>
            </w:pPr>
            <w:r w:rsidRPr="00301664">
              <w:rPr>
                <w:sz w:val="20"/>
              </w:rPr>
              <w:t>Vous pouvez avoir toute ces informations dans les états financiers que nous déposons</w:t>
            </w:r>
          </w:p>
        </w:tc>
        <w:tc>
          <w:tcPr>
            <w:tcW w:w="6914" w:type="dxa"/>
          </w:tcPr>
          <w:p w14:paraId="281C50D0" w14:textId="77777777" w:rsidR="00CE47C5" w:rsidRPr="00301664" w:rsidRDefault="00CE47C5" w:rsidP="003D5B3E">
            <w:pPr>
              <w:rPr>
                <w:sz w:val="20"/>
              </w:rPr>
            </w:pPr>
            <w:r w:rsidRPr="00301664">
              <w:rPr>
                <w:sz w:val="20"/>
              </w:rPr>
              <w:t>Je ne pense pas, parce que nous recherchons des informations qui ne figurent pas sur les états financiers. Et même si c’était le cas, nous ne partageons pas les informations que nous avons avec la Direction Générales des Impôts. Les informations que nous collectons sont strictement confidentielles.</w:t>
            </w:r>
          </w:p>
        </w:tc>
      </w:tr>
      <w:tr w:rsidR="00CE47C5" w:rsidRPr="00A31E64" w14:paraId="7FE78096" w14:textId="77777777" w:rsidTr="003D5B3E">
        <w:tc>
          <w:tcPr>
            <w:tcW w:w="592" w:type="dxa"/>
          </w:tcPr>
          <w:p w14:paraId="144BCE52" w14:textId="77777777" w:rsidR="00CE47C5" w:rsidRPr="00301664" w:rsidRDefault="00CE47C5" w:rsidP="003D5B3E">
            <w:pPr>
              <w:rPr>
                <w:sz w:val="20"/>
              </w:rPr>
            </w:pPr>
            <w:r w:rsidRPr="00301664">
              <w:rPr>
                <w:sz w:val="20"/>
              </w:rPr>
              <w:t>14</w:t>
            </w:r>
          </w:p>
        </w:tc>
        <w:tc>
          <w:tcPr>
            <w:tcW w:w="3801" w:type="dxa"/>
          </w:tcPr>
          <w:p w14:paraId="3B36EF24" w14:textId="77777777" w:rsidR="00CE47C5" w:rsidRPr="00301664" w:rsidRDefault="00CE47C5" w:rsidP="003D5B3E">
            <w:pPr>
              <w:rPr>
                <w:sz w:val="20"/>
              </w:rPr>
            </w:pPr>
            <w:r w:rsidRPr="00301664">
              <w:rPr>
                <w:sz w:val="20"/>
              </w:rPr>
              <w:t>Nous ne sommes pas obligés de répondre à votre enquête. On vous répondra en temps opportun</w:t>
            </w:r>
          </w:p>
        </w:tc>
        <w:tc>
          <w:tcPr>
            <w:tcW w:w="6914" w:type="dxa"/>
          </w:tcPr>
          <w:p w14:paraId="4580F944" w14:textId="77777777" w:rsidR="00CE47C5" w:rsidRPr="00301664" w:rsidRDefault="00CE47C5" w:rsidP="003D5B3E">
            <w:pPr>
              <w:rPr>
                <w:sz w:val="20"/>
              </w:rPr>
            </w:pPr>
            <w:r w:rsidRPr="00301664">
              <w:rPr>
                <w:sz w:val="20"/>
              </w:rPr>
              <w:t>Je ne pense pas que ce soit la bonne option que vous ayez choisie. La loi statistique (Loi N°……….) fait obligation aux entreprises de répondre aux questionnaires qui leur sont adressés. L’enquête est donc obligatoire et non facultative. Il y a des sanctions qui sont prévues par la loi en cas de refus.</w:t>
            </w:r>
          </w:p>
        </w:tc>
      </w:tr>
      <w:tr w:rsidR="00CE47C5" w:rsidRPr="00A31E64" w14:paraId="4C530337" w14:textId="77777777" w:rsidTr="003D5B3E">
        <w:trPr>
          <w:trHeight w:val="905"/>
        </w:trPr>
        <w:tc>
          <w:tcPr>
            <w:tcW w:w="592" w:type="dxa"/>
          </w:tcPr>
          <w:p w14:paraId="6F3D075B" w14:textId="77777777" w:rsidR="00CE47C5" w:rsidRPr="00301664" w:rsidRDefault="00CE47C5" w:rsidP="003D5B3E">
            <w:pPr>
              <w:rPr>
                <w:sz w:val="20"/>
              </w:rPr>
            </w:pPr>
            <w:r w:rsidRPr="00301664">
              <w:rPr>
                <w:sz w:val="20"/>
              </w:rPr>
              <w:t>15</w:t>
            </w:r>
          </w:p>
        </w:tc>
        <w:tc>
          <w:tcPr>
            <w:tcW w:w="3801" w:type="dxa"/>
          </w:tcPr>
          <w:p w14:paraId="13501A7C" w14:textId="77777777" w:rsidR="00CE47C5" w:rsidRPr="00301664" w:rsidRDefault="00CE47C5" w:rsidP="003D5B3E">
            <w:pPr>
              <w:rPr>
                <w:sz w:val="20"/>
              </w:rPr>
            </w:pPr>
            <w:r w:rsidRPr="00301664">
              <w:rPr>
                <w:sz w:val="20"/>
              </w:rPr>
              <w:t>Nous recevons trop de questionnaires d’enquête venant de plusieurs administrations</w:t>
            </w:r>
          </w:p>
        </w:tc>
        <w:tc>
          <w:tcPr>
            <w:tcW w:w="6914" w:type="dxa"/>
          </w:tcPr>
          <w:p w14:paraId="0314B43C" w14:textId="77777777" w:rsidR="00CE47C5" w:rsidRPr="00301664" w:rsidRDefault="00CE47C5" w:rsidP="003D5B3E">
            <w:pPr>
              <w:rPr>
                <w:sz w:val="20"/>
              </w:rPr>
            </w:pPr>
            <w:r w:rsidRPr="00301664">
              <w:rPr>
                <w:sz w:val="20"/>
              </w:rPr>
              <w:t>Oui, c’est une réalité. Seulement, cette opération d’envergure nationale est particulière et offre l’opportunité aux entreprises de</w:t>
            </w:r>
            <w:r>
              <w:rPr>
                <w:sz w:val="20"/>
              </w:rPr>
              <w:t xml:space="preserve"> faire part de leurs opinions et de les prendre en compte. </w:t>
            </w:r>
          </w:p>
        </w:tc>
      </w:tr>
      <w:tr w:rsidR="00CE47C5" w:rsidRPr="00A31E64" w14:paraId="3A7E135A" w14:textId="77777777" w:rsidTr="003D5B3E">
        <w:tc>
          <w:tcPr>
            <w:tcW w:w="592" w:type="dxa"/>
          </w:tcPr>
          <w:p w14:paraId="27AF2F46" w14:textId="77777777" w:rsidR="00CE47C5" w:rsidRPr="00301664" w:rsidRDefault="00CE47C5" w:rsidP="003D5B3E">
            <w:pPr>
              <w:rPr>
                <w:sz w:val="20"/>
              </w:rPr>
            </w:pPr>
            <w:r w:rsidRPr="00301664">
              <w:rPr>
                <w:sz w:val="20"/>
              </w:rPr>
              <w:lastRenderedPageBreak/>
              <w:t>16</w:t>
            </w:r>
          </w:p>
        </w:tc>
        <w:tc>
          <w:tcPr>
            <w:tcW w:w="3801" w:type="dxa"/>
          </w:tcPr>
          <w:p w14:paraId="06B55631" w14:textId="77777777" w:rsidR="00CE47C5" w:rsidRPr="00301664" w:rsidRDefault="00CE47C5" w:rsidP="003D5B3E">
            <w:pPr>
              <w:rPr>
                <w:sz w:val="20"/>
              </w:rPr>
            </w:pPr>
            <w:r w:rsidRPr="00301664">
              <w:rPr>
                <w:sz w:val="20"/>
              </w:rPr>
              <w:t>Malgré toutes ces enquêtes, rien ne change dans le pays</w:t>
            </w:r>
          </w:p>
        </w:tc>
        <w:tc>
          <w:tcPr>
            <w:tcW w:w="6914" w:type="dxa"/>
          </w:tcPr>
          <w:p w14:paraId="75B84D65" w14:textId="77777777" w:rsidR="00CE47C5" w:rsidRPr="00301664" w:rsidRDefault="00CE47C5" w:rsidP="003D5B3E">
            <w:pPr>
              <w:rPr>
                <w:sz w:val="20"/>
              </w:rPr>
            </w:pPr>
            <w:r>
              <w:rPr>
                <w:sz w:val="20"/>
              </w:rPr>
              <w:t>Vous avez certainement vos raisons. Mais n</w:t>
            </w:r>
            <w:r w:rsidRPr="00301664">
              <w:rPr>
                <w:sz w:val="20"/>
              </w:rPr>
              <w:t xml:space="preserve">otre rôle est de collecter des informations pour </w:t>
            </w:r>
            <w:r>
              <w:rPr>
                <w:sz w:val="20"/>
              </w:rPr>
              <w:t xml:space="preserve">calculer des indicateurs pertinents. </w:t>
            </w:r>
          </w:p>
        </w:tc>
      </w:tr>
      <w:tr w:rsidR="00CE47C5" w:rsidRPr="00A31E64" w14:paraId="154E9FCC" w14:textId="77777777" w:rsidTr="003D5B3E">
        <w:tc>
          <w:tcPr>
            <w:tcW w:w="592" w:type="dxa"/>
          </w:tcPr>
          <w:p w14:paraId="11B940AF" w14:textId="77777777" w:rsidR="00CE47C5" w:rsidRPr="00301664" w:rsidRDefault="00CE47C5" w:rsidP="003D5B3E">
            <w:pPr>
              <w:rPr>
                <w:sz w:val="20"/>
              </w:rPr>
            </w:pPr>
            <w:r w:rsidRPr="00301664">
              <w:rPr>
                <w:sz w:val="20"/>
              </w:rPr>
              <w:t>17</w:t>
            </w:r>
          </w:p>
        </w:tc>
        <w:tc>
          <w:tcPr>
            <w:tcW w:w="3801" w:type="dxa"/>
          </w:tcPr>
          <w:p w14:paraId="0AF33D03" w14:textId="77777777" w:rsidR="00CE47C5" w:rsidRPr="00301664" w:rsidRDefault="00CE47C5" w:rsidP="003D5B3E">
            <w:pPr>
              <w:rPr>
                <w:sz w:val="20"/>
              </w:rPr>
            </w:pPr>
            <w:r w:rsidRPr="00301664">
              <w:rPr>
                <w:sz w:val="20"/>
              </w:rPr>
              <w:t>Celui qui doit répondre au questionnaire est en congé</w:t>
            </w:r>
          </w:p>
        </w:tc>
        <w:tc>
          <w:tcPr>
            <w:tcW w:w="6914" w:type="dxa"/>
          </w:tcPr>
          <w:p w14:paraId="307861D9" w14:textId="77777777" w:rsidR="00CE47C5" w:rsidRPr="00301664" w:rsidRDefault="00CE47C5" w:rsidP="003D5B3E">
            <w:pPr>
              <w:rPr>
                <w:sz w:val="20"/>
              </w:rPr>
            </w:pPr>
            <w:r w:rsidRPr="00301664">
              <w:rPr>
                <w:sz w:val="20"/>
              </w:rPr>
              <w:t>Demander à rencontrer la personne qui assure son intérim ou une autre personne indiquée pour répondre au questionnaire en l’absence du titulaire. Prendre RDV si nécessaire.</w:t>
            </w:r>
          </w:p>
        </w:tc>
      </w:tr>
    </w:tbl>
    <w:p w14:paraId="6C806BBE" w14:textId="77777777" w:rsidR="00CE47C5" w:rsidRDefault="00CE47C5" w:rsidP="00DD3F82">
      <w:pPr>
        <w:rPr>
          <w:rFonts w:cs="Arial"/>
          <w:szCs w:val="24"/>
        </w:rPr>
      </w:pPr>
    </w:p>
    <w:p w14:paraId="3063E486" w14:textId="223175E4" w:rsidR="00F431D8" w:rsidRPr="00F431D8" w:rsidRDefault="00F431D8" w:rsidP="00F431D8">
      <w:pPr>
        <w:pStyle w:val="Titre3"/>
        <w:numPr>
          <w:ilvl w:val="0"/>
          <w:numId w:val="1"/>
        </w:numPr>
      </w:pPr>
      <w:bookmarkStart w:id="121" w:name="_Toc46781379"/>
      <w:r w:rsidRPr="00F431D8">
        <w:t>Atténuation des risques liés à la COVID-19</w:t>
      </w:r>
      <w:bookmarkEnd w:id="121"/>
    </w:p>
    <w:p w14:paraId="1E241D87" w14:textId="265AD096" w:rsidR="00F431D8" w:rsidRPr="00F431D8" w:rsidRDefault="00F431D8" w:rsidP="00F431D8">
      <w:pPr>
        <w:rPr>
          <w:rFonts w:cs="Arial"/>
          <w:szCs w:val="24"/>
        </w:rPr>
      </w:pPr>
      <w:r w:rsidRPr="00F431D8">
        <w:rPr>
          <w:rFonts w:cs="Arial"/>
          <w:szCs w:val="24"/>
        </w:rPr>
        <w:t>Lors des différentes phases de l’enquête, l’INS</w:t>
      </w:r>
      <w:r w:rsidR="00F16567">
        <w:rPr>
          <w:rFonts w:cs="Arial"/>
          <w:szCs w:val="24"/>
        </w:rPr>
        <w:t xml:space="preserve">AE s’engage à vous fournir des  </w:t>
      </w:r>
      <w:r w:rsidRPr="00F431D8">
        <w:rPr>
          <w:rFonts w:cs="Arial"/>
          <w:szCs w:val="24"/>
        </w:rPr>
        <w:t>masques de protection ainsi que des gels hydroalcool</w:t>
      </w:r>
      <w:r w:rsidR="00F16567">
        <w:rPr>
          <w:rFonts w:cs="Arial"/>
          <w:szCs w:val="24"/>
        </w:rPr>
        <w:t xml:space="preserve">iques. Vous vous devez d’observer </w:t>
      </w:r>
      <w:r w:rsidRPr="00F431D8">
        <w:rPr>
          <w:rFonts w:cs="Arial"/>
          <w:szCs w:val="24"/>
        </w:rPr>
        <w:t xml:space="preserve">les gestes barrières pour éviter la </w:t>
      </w:r>
      <w:r w:rsidR="00D76E09">
        <w:rPr>
          <w:rFonts w:cs="Arial"/>
          <w:szCs w:val="24"/>
        </w:rPr>
        <w:t xml:space="preserve">propagation de la </w:t>
      </w:r>
      <w:r w:rsidRPr="00F431D8">
        <w:rPr>
          <w:rFonts w:cs="Arial"/>
          <w:szCs w:val="24"/>
        </w:rPr>
        <w:t xml:space="preserve">COVID-19.  </w:t>
      </w:r>
    </w:p>
    <w:p w14:paraId="1BB2A5A6" w14:textId="77777777" w:rsidR="00AF5DF3" w:rsidRDefault="00F431D8" w:rsidP="00F431D8">
      <w:pPr>
        <w:rPr>
          <w:rFonts w:cs="Arial"/>
          <w:szCs w:val="24"/>
        </w:rPr>
      </w:pPr>
      <w:r w:rsidRPr="00F431D8">
        <w:rPr>
          <w:rFonts w:cs="Arial"/>
          <w:szCs w:val="24"/>
        </w:rPr>
        <w:t>I</w:t>
      </w:r>
      <w:r w:rsidR="00AF5DF3">
        <w:rPr>
          <w:rFonts w:cs="Arial"/>
          <w:szCs w:val="24"/>
        </w:rPr>
        <w:t>l s’agit entre autres du (d’) :</w:t>
      </w:r>
    </w:p>
    <w:p w14:paraId="67CD832C" w14:textId="77777777" w:rsidR="00AF5DF3" w:rsidRDefault="00F431D8" w:rsidP="00F431D8">
      <w:pPr>
        <w:pStyle w:val="Paragraphedeliste"/>
        <w:numPr>
          <w:ilvl w:val="0"/>
          <w:numId w:val="37"/>
        </w:numPr>
        <w:rPr>
          <w:rFonts w:cs="Arial"/>
          <w:szCs w:val="24"/>
        </w:rPr>
      </w:pPr>
      <w:r w:rsidRPr="00AF5DF3">
        <w:rPr>
          <w:rFonts w:cs="Arial"/>
          <w:szCs w:val="24"/>
        </w:rPr>
        <w:t>lavage régulier des mains à l’eau et au savon ou avec du gel hydroalcoolique avant et après chaque interview ;</w:t>
      </w:r>
    </w:p>
    <w:p w14:paraId="1A8498D3" w14:textId="77777777" w:rsidR="00AF5DF3" w:rsidRDefault="00F431D8" w:rsidP="00F431D8">
      <w:pPr>
        <w:pStyle w:val="Paragraphedeliste"/>
        <w:numPr>
          <w:ilvl w:val="0"/>
          <w:numId w:val="37"/>
        </w:numPr>
        <w:rPr>
          <w:rFonts w:cs="Arial"/>
          <w:szCs w:val="24"/>
        </w:rPr>
      </w:pPr>
      <w:r w:rsidRPr="00AF5DF3">
        <w:rPr>
          <w:rFonts w:cs="Arial"/>
          <w:szCs w:val="24"/>
        </w:rPr>
        <w:t>port obligatoire de masque en tout lieu ;</w:t>
      </w:r>
    </w:p>
    <w:p w14:paraId="61EB1D18" w14:textId="77777777" w:rsidR="00AF5DF3" w:rsidRDefault="00F431D8" w:rsidP="00F431D8">
      <w:pPr>
        <w:pStyle w:val="Paragraphedeliste"/>
        <w:numPr>
          <w:ilvl w:val="0"/>
          <w:numId w:val="37"/>
        </w:numPr>
        <w:rPr>
          <w:rFonts w:cs="Arial"/>
          <w:szCs w:val="24"/>
        </w:rPr>
      </w:pPr>
      <w:r w:rsidRPr="00AF5DF3">
        <w:rPr>
          <w:rFonts w:cs="Arial"/>
          <w:szCs w:val="24"/>
        </w:rPr>
        <w:t>respect de la distanciation sociale d’au moins 1 mètre notamment entre agent de collecte et enquêté pendant une interview ;</w:t>
      </w:r>
    </w:p>
    <w:p w14:paraId="2AB67295" w14:textId="77777777" w:rsidR="00DB12AA" w:rsidRDefault="00F431D8" w:rsidP="00F431D8">
      <w:pPr>
        <w:pStyle w:val="Paragraphedeliste"/>
        <w:numPr>
          <w:ilvl w:val="0"/>
          <w:numId w:val="37"/>
        </w:numPr>
        <w:rPr>
          <w:rFonts w:cs="Arial"/>
          <w:szCs w:val="24"/>
        </w:rPr>
      </w:pPr>
      <w:r w:rsidRPr="00AF5DF3">
        <w:rPr>
          <w:rFonts w:cs="Arial"/>
          <w:szCs w:val="24"/>
        </w:rPr>
        <w:t xml:space="preserve">éternuer et/ou tousser dans son coude. </w:t>
      </w:r>
    </w:p>
    <w:p w14:paraId="2A4719CC" w14:textId="0F5438BA" w:rsidR="00466B0F" w:rsidRDefault="00466B0F" w:rsidP="00466B0F">
      <w:pPr>
        <w:rPr>
          <w:rFonts w:cs="Arial"/>
          <w:szCs w:val="24"/>
        </w:rPr>
      </w:pPr>
      <w:r w:rsidRPr="00466B0F">
        <w:rPr>
          <w:rFonts w:cs="Arial"/>
          <w:szCs w:val="24"/>
        </w:rPr>
        <w:t xml:space="preserve">Les </w:t>
      </w:r>
      <w:r>
        <w:rPr>
          <w:rFonts w:cs="Arial"/>
          <w:szCs w:val="24"/>
        </w:rPr>
        <w:t>agents</w:t>
      </w:r>
      <w:r w:rsidRPr="00466B0F">
        <w:rPr>
          <w:rFonts w:cs="Arial"/>
          <w:szCs w:val="24"/>
        </w:rPr>
        <w:t xml:space="preserve"> présentant des signes et symptômes de la COVID-19 </w:t>
      </w:r>
      <w:r>
        <w:rPr>
          <w:rFonts w:cs="Arial"/>
          <w:szCs w:val="24"/>
        </w:rPr>
        <w:t xml:space="preserve">durant la période de collecte devront s’isoler immédiatement et informer leurs supérieurs hiérarchiques, </w:t>
      </w:r>
      <w:r w:rsidRPr="00466B0F">
        <w:rPr>
          <w:rFonts w:cs="Arial"/>
          <w:szCs w:val="24"/>
        </w:rPr>
        <w:t xml:space="preserve">en attendant que le protocole de dépistage </w:t>
      </w:r>
      <w:r>
        <w:rPr>
          <w:rFonts w:cs="Arial"/>
          <w:szCs w:val="24"/>
        </w:rPr>
        <w:t xml:space="preserve">ne </w:t>
      </w:r>
      <w:r w:rsidRPr="00466B0F">
        <w:rPr>
          <w:rFonts w:cs="Arial"/>
          <w:szCs w:val="24"/>
        </w:rPr>
        <w:t xml:space="preserve">soit mis en application. </w:t>
      </w:r>
    </w:p>
    <w:p w14:paraId="33F3452E" w14:textId="2D10FEC1" w:rsidR="00F431D8" w:rsidRPr="00DB12AA" w:rsidRDefault="00F431D8" w:rsidP="00466B0F">
      <w:pPr>
        <w:rPr>
          <w:rFonts w:cs="Arial"/>
          <w:szCs w:val="24"/>
        </w:rPr>
      </w:pPr>
      <w:r w:rsidRPr="00DB12AA">
        <w:rPr>
          <w:rFonts w:cs="Arial"/>
          <w:szCs w:val="24"/>
        </w:rPr>
        <w:t>Les superviseurs de l’INSAE veilleront parti</w:t>
      </w:r>
      <w:r w:rsidR="00AF5DF3" w:rsidRPr="00DB12AA">
        <w:rPr>
          <w:rFonts w:cs="Arial"/>
          <w:szCs w:val="24"/>
        </w:rPr>
        <w:t xml:space="preserve">culièrement au respect desdites </w:t>
      </w:r>
      <w:r w:rsidRPr="00DB12AA">
        <w:rPr>
          <w:rFonts w:cs="Arial"/>
          <w:szCs w:val="24"/>
        </w:rPr>
        <w:t xml:space="preserve">mesures lors de la collecte sur le terrain. </w:t>
      </w:r>
    </w:p>
    <w:p w14:paraId="16B1B8D9" w14:textId="77777777" w:rsidR="00F431D8" w:rsidRPr="00F431D8" w:rsidRDefault="00F431D8" w:rsidP="00F431D8">
      <w:pPr>
        <w:rPr>
          <w:rFonts w:cs="Arial"/>
          <w:szCs w:val="24"/>
        </w:rPr>
      </w:pPr>
    </w:p>
    <w:p w14:paraId="6E96867D" w14:textId="77777777" w:rsidR="00F431D8" w:rsidRDefault="00F431D8" w:rsidP="00DD3F82">
      <w:pPr>
        <w:rPr>
          <w:rFonts w:cs="Arial"/>
          <w:szCs w:val="24"/>
        </w:rPr>
      </w:pPr>
    </w:p>
    <w:p w14:paraId="0679F67E" w14:textId="77777777" w:rsidR="00A978BB" w:rsidRDefault="00A978BB" w:rsidP="00DD3F82">
      <w:pPr>
        <w:rPr>
          <w:rFonts w:cs="Arial"/>
          <w:szCs w:val="24"/>
        </w:rPr>
      </w:pPr>
    </w:p>
    <w:p w14:paraId="0FF1F87F" w14:textId="77777777" w:rsidR="00A978BB" w:rsidRDefault="00A978BB" w:rsidP="00DD3F82">
      <w:pPr>
        <w:rPr>
          <w:rFonts w:cs="Arial"/>
          <w:szCs w:val="24"/>
        </w:rPr>
      </w:pPr>
    </w:p>
    <w:p w14:paraId="50D6E6DE" w14:textId="77777777" w:rsidR="00A978BB" w:rsidRDefault="00A978BB" w:rsidP="00DD3F82">
      <w:pPr>
        <w:rPr>
          <w:rFonts w:cs="Arial"/>
          <w:szCs w:val="24"/>
        </w:rPr>
      </w:pPr>
    </w:p>
    <w:p w14:paraId="5F63BE78" w14:textId="77777777" w:rsidR="00A978BB" w:rsidRDefault="00A978BB" w:rsidP="00DD3F82">
      <w:pPr>
        <w:rPr>
          <w:rFonts w:cs="Arial"/>
          <w:szCs w:val="24"/>
        </w:rPr>
      </w:pPr>
    </w:p>
    <w:p w14:paraId="108EEA0C" w14:textId="77777777" w:rsidR="00A978BB" w:rsidRDefault="00A978BB" w:rsidP="00DD3F82">
      <w:pPr>
        <w:rPr>
          <w:rFonts w:cs="Arial"/>
          <w:szCs w:val="24"/>
        </w:rPr>
      </w:pPr>
    </w:p>
    <w:p w14:paraId="55B589C7" w14:textId="77777777" w:rsidR="00A978BB" w:rsidRDefault="00A978BB" w:rsidP="00DD3F82">
      <w:pPr>
        <w:rPr>
          <w:rFonts w:cs="Arial"/>
          <w:szCs w:val="24"/>
        </w:rPr>
      </w:pPr>
    </w:p>
    <w:p w14:paraId="307372B5" w14:textId="77777777" w:rsidR="00A978BB" w:rsidRDefault="00A978BB" w:rsidP="00DD3F82">
      <w:pPr>
        <w:rPr>
          <w:rFonts w:cs="Arial"/>
          <w:szCs w:val="24"/>
        </w:rPr>
      </w:pPr>
    </w:p>
    <w:p w14:paraId="5804544E" w14:textId="77777777" w:rsidR="00A978BB" w:rsidRDefault="00A978BB" w:rsidP="00DD3F82">
      <w:pPr>
        <w:rPr>
          <w:rFonts w:cs="Arial"/>
          <w:szCs w:val="24"/>
        </w:rPr>
      </w:pPr>
    </w:p>
    <w:p w14:paraId="39232A46" w14:textId="77777777" w:rsidR="00A978BB" w:rsidRDefault="00A978BB" w:rsidP="00DD3F82">
      <w:pPr>
        <w:rPr>
          <w:rFonts w:cs="Arial"/>
          <w:szCs w:val="24"/>
        </w:rPr>
      </w:pPr>
    </w:p>
    <w:p w14:paraId="15199586" w14:textId="2F9B6A1F" w:rsidR="00A978BB" w:rsidDel="00A12CB1" w:rsidRDefault="00A978BB" w:rsidP="00DD3F82">
      <w:pPr>
        <w:rPr>
          <w:del w:id="122" w:author="Chandelphe HOLOGAN" w:date="2020-08-17T05:44:00Z"/>
          <w:rFonts w:cs="Arial"/>
          <w:szCs w:val="24"/>
        </w:rPr>
      </w:pPr>
    </w:p>
    <w:p w14:paraId="118A0435" w14:textId="7842F243" w:rsidR="00A978BB" w:rsidDel="00A12CB1" w:rsidRDefault="00A978BB" w:rsidP="00DD3F82">
      <w:pPr>
        <w:rPr>
          <w:del w:id="123" w:author="Chandelphe HOLOGAN" w:date="2020-08-17T05:44:00Z"/>
          <w:rFonts w:cs="Arial"/>
          <w:szCs w:val="24"/>
        </w:rPr>
      </w:pPr>
    </w:p>
    <w:p w14:paraId="1CEB4C8A" w14:textId="3B54EDB9" w:rsidR="003245B3" w:rsidDel="00A12CB1" w:rsidRDefault="003245B3" w:rsidP="00DD3F82">
      <w:pPr>
        <w:rPr>
          <w:del w:id="124" w:author="Chandelphe HOLOGAN" w:date="2020-08-17T05:44:00Z"/>
          <w:rFonts w:cs="Arial"/>
          <w:szCs w:val="24"/>
        </w:rPr>
      </w:pPr>
    </w:p>
    <w:p w14:paraId="09E414C4" w14:textId="4430B5F0" w:rsidR="003245B3" w:rsidDel="00A12CB1" w:rsidRDefault="003245B3" w:rsidP="00DD3F82">
      <w:pPr>
        <w:rPr>
          <w:del w:id="125" w:author="Chandelphe HOLOGAN" w:date="2020-08-17T05:44:00Z"/>
          <w:rFonts w:cs="Arial"/>
          <w:szCs w:val="24"/>
        </w:rPr>
      </w:pPr>
    </w:p>
    <w:p w14:paraId="0DFD5363" w14:textId="1BC088F6" w:rsidR="003245B3" w:rsidDel="00A12CB1" w:rsidRDefault="003245B3" w:rsidP="00DD3F82">
      <w:pPr>
        <w:rPr>
          <w:del w:id="126" w:author="Chandelphe HOLOGAN" w:date="2020-08-17T05:44:00Z"/>
          <w:rFonts w:cs="Arial"/>
          <w:szCs w:val="24"/>
        </w:rPr>
      </w:pPr>
    </w:p>
    <w:p w14:paraId="4A74A893" w14:textId="445317DD" w:rsidR="003245B3" w:rsidDel="00A12CB1" w:rsidRDefault="003245B3" w:rsidP="00DD3F82">
      <w:pPr>
        <w:rPr>
          <w:del w:id="127" w:author="Chandelphe HOLOGAN" w:date="2020-08-17T05:44:00Z"/>
          <w:rFonts w:cs="Arial"/>
          <w:szCs w:val="24"/>
        </w:rPr>
      </w:pPr>
    </w:p>
    <w:p w14:paraId="7873DE4C" w14:textId="42C7529A" w:rsidR="003245B3" w:rsidDel="00A12CB1" w:rsidRDefault="003245B3" w:rsidP="00DD3F82">
      <w:pPr>
        <w:rPr>
          <w:del w:id="128" w:author="Chandelphe HOLOGAN" w:date="2020-08-17T05:44:00Z"/>
          <w:rFonts w:cs="Arial"/>
          <w:szCs w:val="24"/>
        </w:rPr>
      </w:pPr>
    </w:p>
    <w:p w14:paraId="72B9C523" w14:textId="73B8A533" w:rsidR="00A978BB" w:rsidDel="00A12CB1" w:rsidRDefault="00A978BB" w:rsidP="00DD3F82">
      <w:pPr>
        <w:rPr>
          <w:del w:id="129" w:author="Chandelphe HOLOGAN" w:date="2020-08-17T05:44:00Z"/>
          <w:rFonts w:cs="Arial"/>
          <w:szCs w:val="24"/>
        </w:rPr>
      </w:pPr>
    </w:p>
    <w:p w14:paraId="5BCCC14E" w14:textId="77777777" w:rsidR="00DD3F82" w:rsidRPr="00845235" w:rsidRDefault="00DD3F82" w:rsidP="00197C75">
      <w:pPr>
        <w:pStyle w:val="Titre2"/>
      </w:pPr>
      <w:bookmarkStart w:id="130" w:name="_Toc411187704"/>
      <w:bookmarkStart w:id="131" w:name="_Toc46781380"/>
      <w:bookmarkStart w:id="132" w:name="_Toc48536572"/>
      <w:r w:rsidRPr="00845235">
        <w:t>CHAPITRE 3 : INSTRUCTIONS DETAILLEES POUR LE REMPLISSAGE DES QUESTIONNAIRES</w:t>
      </w:r>
      <w:bookmarkEnd w:id="130"/>
      <w:bookmarkEnd w:id="131"/>
      <w:bookmarkEnd w:id="132"/>
    </w:p>
    <w:p w14:paraId="5920B543" w14:textId="675AB1E6" w:rsidR="00DD3F82" w:rsidRPr="00845235" w:rsidRDefault="00DD3F82" w:rsidP="00DD3F82">
      <w:pPr>
        <w:rPr>
          <w:szCs w:val="24"/>
        </w:rPr>
      </w:pPr>
      <w:r>
        <w:rPr>
          <w:szCs w:val="24"/>
        </w:rPr>
        <w:t>Comme son titre l’indique, ce chapitre a pour objectif de présenter les procédures à suivre pour remplir les questionnaires. Soyez très attentif</w:t>
      </w:r>
      <w:r w:rsidR="005C5E5D">
        <w:rPr>
          <w:szCs w:val="24"/>
        </w:rPr>
        <w:t>s</w:t>
      </w:r>
      <w:r>
        <w:rPr>
          <w:szCs w:val="24"/>
        </w:rPr>
        <w:t xml:space="preserve"> aux instructions données dans cette partie. Elles vous permettront de conduire plus aisément</w:t>
      </w:r>
      <w:r w:rsidR="005E1F73">
        <w:rPr>
          <w:szCs w:val="24"/>
        </w:rPr>
        <w:t xml:space="preserve"> vos interviews sur le terrain.</w:t>
      </w:r>
    </w:p>
    <w:p w14:paraId="56D6A2B5" w14:textId="77777777" w:rsidR="00DD3F82" w:rsidRPr="00845235" w:rsidRDefault="00DD3F82" w:rsidP="00DD3F82">
      <w:pPr>
        <w:pStyle w:val="Titre3"/>
        <w:numPr>
          <w:ilvl w:val="0"/>
          <w:numId w:val="5"/>
        </w:numPr>
      </w:pPr>
      <w:bookmarkStart w:id="133" w:name="_Toc411187705"/>
      <w:bookmarkStart w:id="134" w:name="_Toc46781381"/>
      <w:r w:rsidRPr="00845235">
        <w:t>Principes généraux pour remplir les questionnaires</w:t>
      </w:r>
      <w:bookmarkEnd w:id="133"/>
      <w:bookmarkEnd w:id="134"/>
    </w:p>
    <w:p w14:paraId="0F33CBFE" w14:textId="77777777" w:rsidR="007977BC" w:rsidRPr="00845235" w:rsidRDefault="007977BC" w:rsidP="007977BC">
      <w:pPr>
        <w:spacing w:before="240"/>
        <w:rPr>
          <w:rFonts w:cs="Arial"/>
          <w:szCs w:val="24"/>
        </w:rPr>
      </w:pPr>
      <w:r w:rsidRPr="00845235">
        <w:rPr>
          <w:rFonts w:cs="Arial"/>
          <w:szCs w:val="24"/>
        </w:rPr>
        <w:t>Il vous faut apporter le plus grand soin au remplissage des questionnaires et ne jamais perdre de vue les principes suivants :</w:t>
      </w:r>
    </w:p>
    <w:p w14:paraId="51258EE3"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évite</w:t>
      </w:r>
      <w:r>
        <w:rPr>
          <w:rFonts w:cs="Arial"/>
          <w:szCs w:val="24"/>
        </w:rPr>
        <w:t>z</w:t>
      </w:r>
      <w:r w:rsidRPr="00845235">
        <w:rPr>
          <w:rFonts w:cs="Arial"/>
          <w:szCs w:val="24"/>
        </w:rPr>
        <w:t xml:space="preserve"> les doubles comptes (c’est-à-dire enquêter deux fois la même unité) et les omissions (c’est-à-dire oublier d</w:t>
      </w:r>
      <w:r>
        <w:rPr>
          <w:rFonts w:cs="Arial"/>
          <w:szCs w:val="24"/>
        </w:rPr>
        <w:t>’</w:t>
      </w:r>
      <w:r w:rsidRPr="00845235">
        <w:rPr>
          <w:rFonts w:cs="Arial"/>
          <w:szCs w:val="24"/>
        </w:rPr>
        <w:t>e</w:t>
      </w:r>
      <w:r>
        <w:rPr>
          <w:rFonts w:cs="Arial"/>
          <w:szCs w:val="24"/>
        </w:rPr>
        <w:t>nquêt</w:t>
      </w:r>
      <w:r w:rsidRPr="00845235">
        <w:rPr>
          <w:rFonts w:cs="Arial"/>
          <w:szCs w:val="24"/>
        </w:rPr>
        <w:t>er une unité ou sauter une question qui ne devrait pas l’être) ;</w:t>
      </w:r>
    </w:p>
    <w:p w14:paraId="28E77C79"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l’objectif étant d’avoir le moins possible des non-réponses aux questions, insiste</w:t>
      </w:r>
      <w:r>
        <w:rPr>
          <w:rFonts w:cs="Arial"/>
          <w:szCs w:val="24"/>
        </w:rPr>
        <w:t>z</w:t>
      </w:r>
      <w:r w:rsidRPr="00845235">
        <w:rPr>
          <w:rFonts w:cs="Arial"/>
          <w:szCs w:val="24"/>
        </w:rPr>
        <w:t xml:space="preserve"> pour avoir une réponse à toutes les questions à la place de « je ne sais pas », « j’ai oublié » ;</w:t>
      </w:r>
    </w:p>
    <w:p w14:paraId="539EF7E9"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si des répo</w:t>
      </w:r>
      <w:r>
        <w:rPr>
          <w:rFonts w:cs="Arial"/>
          <w:szCs w:val="24"/>
        </w:rPr>
        <w:t>nses identiques se succèdent</w:t>
      </w:r>
      <w:r w:rsidRPr="00845235">
        <w:rPr>
          <w:rFonts w:cs="Arial"/>
          <w:szCs w:val="24"/>
        </w:rPr>
        <w:t xml:space="preserve"> enregistre</w:t>
      </w:r>
      <w:r>
        <w:rPr>
          <w:rFonts w:cs="Arial"/>
          <w:szCs w:val="24"/>
        </w:rPr>
        <w:t>z-les</w:t>
      </w:r>
      <w:r w:rsidRPr="00845235">
        <w:rPr>
          <w:rFonts w:cs="Arial"/>
          <w:szCs w:val="24"/>
        </w:rPr>
        <w:t xml:space="preserve"> tout en évitant de mettre « idem », « cf », etc. ;</w:t>
      </w:r>
    </w:p>
    <w:p w14:paraId="14998A34"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évite</w:t>
      </w:r>
      <w:r>
        <w:rPr>
          <w:rFonts w:cs="Arial"/>
          <w:szCs w:val="24"/>
        </w:rPr>
        <w:t>z</w:t>
      </w:r>
      <w:r w:rsidRPr="00845235">
        <w:rPr>
          <w:rFonts w:cs="Arial"/>
          <w:szCs w:val="24"/>
        </w:rPr>
        <w:t xml:space="preserve"> d’utiliser les abréviations autres que celles prévues dans les </w:t>
      </w:r>
      <w:r w:rsidRPr="00845235">
        <w:rPr>
          <w:rFonts w:cs="Arial"/>
          <w:sz w:val="23"/>
          <w:szCs w:val="23"/>
        </w:rPr>
        <w:t>instructions</w:t>
      </w:r>
      <w:r w:rsidRPr="00845235">
        <w:rPr>
          <w:rFonts w:cs="Arial"/>
          <w:szCs w:val="24"/>
        </w:rPr>
        <w:t xml:space="preserve"> ;</w:t>
      </w:r>
    </w:p>
    <w:p w14:paraId="61579739"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insiste</w:t>
      </w:r>
      <w:r>
        <w:rPr>
          <w:rFonts w:cs="Arial"/>
          <w:szCs w:val="24"/>
        </w:rPr>
        <w:t>z</w:t>
      </w:r>
      <w:r w:rsidRPr="00845235">
        <w:rPr>
          <w:rFonts w:cs="Arial"/>
          <w:szCs w:val="24"/>
        </w:rPr>
        <w:t xml:space="preserve"> pour avoir la précision quand le répondant choisit « Autres » pour les questions présentant cette modalité ;</w:t>
      </w:r>
    </w:p>
    <w:p w14:paraId="78515798"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n</w:t>
      </w:r>
      <w:r>
        <w:rPr>
          <w:rFonts w:cs="Arial"/>
          <w:szCs w:val="24"/>
        </w:rPr>
        <w:t xml:space="preserve">’acceptez pas </w:t>
      </w:r>
      <w:r w:rsidRPr="00845235">
        <w:rPr>
          <w:rFonts w:cs="Arial"/>
          <w:szCs w:val="24"/>
        </w:rPr>
        <w:t>les réponses fantaisistes, illogiques, invraisemblables ou même vagues ;</w:t>
      </w:r>
    </w:p>
    <w:p w14:paraId="639A6604"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écri</w:t>
      </w:r>
      <w:r>
        <w:rPr>
          <w:rFonts w:cs="Arial"/>
          <w:szCs w:val="24"/>
        </w:rPr>
        <w:t>vez</w:t>
      </w:r>
      <w:r w:rsidRPr="00845235">
        <w:rPr>
          <w:rFonts w:cs="Arial"/>
          <w:szCs w:val="24"/>
        </w:rPr>
        <w:t xml:space="preserve"> avec le stylo à bille bleu. N'utiliser en aucun cas le stylo-bille rouge et encore moins un crayon à papier ;</w:t>
      </w:r>
    </w:p>
    <w:p w14:paraId="354894C6"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écri</w:t>
      </w:r>
      <w:r>
        <w:rPr>
          <w:rFonts w:cs="Arial"/>
          <w:szCs w:val="24"/>
        </w:rPr>
        <w:t>v</w:t>
      </w:r>
      <w:r w:rsidRPr="00845235">
        <w:rPr>
          <w:rFonts w:cs="Arial"/>
          <w:szCs w:val="24"/>
        </w:rPr>
        <w:t>e</w:t>
      </w:r>
      <w:r>
        <w:rPr>
          <w:rFonts w:cs="Arial"/>
          <w:szCs w:val="24"/>
        </w:rPr>
        <w:t>z</w:t>
      </w:r>
      <w:r w:rsidRPr="00845235">
        <w:rPr>
          <w:rFonts w:cs="Arial"/>
          <w:szCs w:val="24"/>
        </w:rPr>
        <w:t xml:space="preserve"> très lisiblement ;</w:t>
      </w:r>
    </w:p>
    <w:p w14:paraId="3C804A4B"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pour corriger un renseignement, barre</w:t>
      </w:r>
      <w:r>
        <w:rPr>
          <w:rFonts w:cs="Arial"/>
          <w:szCs w:val="24"/>
        </w:rPr>
        <w:t>z</w:t>
      </w:r>
      <w:r w:rsidRPr="00845235">
        <w:rPr>
          <w:rFonts w:cs="Arial"/>
          <w:szCs w:val="24"/>
        </w:rPr>
        <w:t xml:space="preserve"> d'un seul trait celui erroné et inscri</w:t>
      </w:r>
      <w:r>
        <w:rPr>
          <w:rFonts w:cs="Arial"/>
          <w:szCs w:val="24"/>
        </w:rPr>
        <w:t>v</w:t>
      </w:r>
      <w:r w:rsidRPr="00845235">
        <w:rPr>
          <w:rFonts w:cs="Arial"/>
          <w:szCs w:val="24"/>
        </w:rPr>
        <w:t>e</w:t>
      </w:r>
      <w:r>
        <w:rPr>
          <w:rFonts w:cs="Arial"/>
          <w:szCs w:val="24"/>
        </w:rPr>
        <w:t>z</w:t>
      </w:r>
      <w:r w:rsidRPr="00845235">
        <w:rPr>
          <w:rFonts w:cs="Arial"/>
          <w:szCs w:val="24"/>
        </w:rPr>
        <w:t xml:space="preserve"> le nouveau au-dessus ou à côté selon la place disponible.</w:t>
      </w:r>
    </w:p>
    <w:p w14:paraId="20AEFB56"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pose</w:t>
      </w:r>
      <w:r>
        <w:rPr>
          <w:rFonts w:cs="Arial"/>
          <w:szCs w:val="24"/>
        </w:rPr>
        <w:t>z</w:t>
      </w:r>
      <w:r w:rsidRPr="00845235">
        <w:rPr>
          <w:rFonts w:cs="Arial"/>
          <w:szCs w:val="24"/>
        </w:rPr>
        <w:t xml:space="preserve"> les questions dans l'ordre indiqué dans les questionnaires, sauf consignes spéciales ;</w:t>
      </w:r>
    </w:p>
    <w:p w14:paraId="73ECCEC8"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pose</w:t>
      </w:r>
      <w:r>
        <w:rPr>
          <w:rFonts w:cs="Arial"/>
          <w:szCs w:val="24"/>
        </w:rPr>
        <w:t>z</w:t>
      </w:r>
      <w:r w:rsidRPr="00845235">
        <w:rPr>
          <w:rFonts w:cs="Arial"/>
          <w:szCs w:val="24"/>
        </w:rPr>
        <w:t xml:space="preserve"> les questions tel que stipulé dans les questionnaires ;</w:t>
      </w:r>
    </w:p>
    <w:p w14:paraId="5EC5C5DE" w14:textId="77777777" w:rsidR="007977BC"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ne gaspille</w:t>
      </w:r>
      <w:r>
        <w:rPr>
          <w:rFonts w:cs="Arial"/>
          <w:szCs w:val="24"/>
        </w:rPr>
        <w:t>z</w:t>
      </w:r>
      <w:r w:rsidRPr="00845235">
        <w:rPr>
          <w:rFonts w:cs="Arial"/>
          <w:szCs w:val="24"/>
        </w:rPr>
        <w:t xml:space="preserve"> pas les questionnaires, ils sont en nombre limité, il faut surtout prendre soin de ne pas les abîmer (pluie, tâche d'huile etc.) ;</w:t>
      </w:r>
    </w:p>
    <w:p w14:paraId="6444AF30" w14:textId="3AC46263" w:rsidR="007977BC" w:rsidRPr="00845235" w:rsidRDefault="007977BC" w:rsidP="007977BC">
      <w:pPr>
        <w:numPr>
          <w:ilvl w:val="0"/>
          <w:numId w:val="3"/>
        </w:numPr>
        <w:tabs>
          <w:tab w:val="clear" w:pos="1068"/>
          <w:tab w:val="num" w:pos="426"/>
        </w:tabs>
        <w:spacing w:after="0"/>
        <w:ind w:left="426" w:hanging="284"/>
        <w:rPr>
          <w:rFonts w:cs="Arial"/>
          <w:szCs w:val="24"/>
        </w:rPr>
      </w:pPr>
      <w:r>
        <w:rPr>
          <w:rFonts w:cs="Arial"/>
          <w:szCs w:val="24"/>
        </w:rPr>
        <w:t>prenez le plus grand soin de vos tablettes. Ne les confiez à personne. N’oubliez pas que vous en êtes directement responsable</w:t>
      </w:r>
      <w:r w:rsidR="008710A0">
        <w:rPr>
          <w:rFonts w:cs="Arial"/>
          <w:szCs w:val="24"/>
        </w:rPr>
        <w:t xml:space="preserve">. Evitez que des gouttes de gel hydroalcoolique ne tombent sur la surface de vos tablettes lors de la désinfection de vos mains </w:t>
      </w:r>
      <w:r>
        <w:rPr>
          <w:rFonts w:cs="Arial"/>
          <w:szCs w:val="24"/>
        </w:rPr>
        <w:t>;</w:t>
      </w:r>
    </w:p>
    <w:p w14:paraId="3A01A09A" w14:textId="77777777" w:rsidR="007977BC" w:rsidRPr="00845235" w:rsidRDefault="007977BC" w:rsidP="007977BC">
      <w:pPr>
        <w:numPr>
          <w:ilvl w:val="0"/>
          <w:numId w:val="3"/>
        </w:numPr>
        <w:tabs>
          <w:tab w:val="clear" w:pos="1068"/>
          <w:tab w:val="num" w:pos="426"/>
        </w:tabs>
        <w:spacing w:after="0"/>
        <w:ind w:left="426" w:hanging="284"/>
        <w:rPr>
          <w:rFonts w:cs="Arial"/>
          <w:szCs w:val="24"/>
        </w:rPr>
      </w:pPr>
      <w:r w:rsidRPr="00845235">
        <w:rPr>
          <w:rFonts w:cs="Arial"/>
          <w:szCs w:val="24"/>
        </w:rPr>
        <w:t>ne pas gommer ou gratter un questionnaire, ce qui pourrait l’abîmer.</w:t>
      </w:r>
    </w:p>
    <w:p w14:paraId="6B7AF774" w14:textId="77777777" w:rsidR="007977BC" w:rsidRPr="00845235" w:rsidRDefault="007977BC" w:rsidP="007977BC">
      <w:pPr>
        <w:spacing w:before="240"/>
        <w:rPr>
          <w:rFonts w:cs="Arial"/>
          <w:szCs w:val="24"/>
        </w:rPr>
      </w:pPr>
      <w:r w:rsidRPr="00845235">
        <w:rPr>
          <w:rFonts w:cs="Arial"/>
          <w:b/>
          <w:szCs w:val="24"/>
          <w:u w:val="single"/>
        </w:rPr>
        <w:t>NOTE</w:t>
      </w:r>
      <w:r w:rsidRPr="00845235">
        <w:rPr>
          <w:rFonts w:cs="Arial"/>
          <w:szCs w:val="24"/>
        </w:rPr>
        <w:t xml:space="preserve"> : </w:t>
      </w:r>
      <w:r w:rsidRPr="00202019">
        <w:rPr>
          <w:rFonts w:cs="Arial"/>
          <w:szCs w:val="24"/>
          <w:u w:val="single"/>
        </w:rPr>
        <w:t>Il importe de souligner avant toute chose que pour les montants et effectifs, vous devez callez la réponse à droite dans la grille conçue à cet effet et remplir de zéros les cases vides</w:t>
      </w:r>
      <w:r w:rsidRPr="00845235">
        <w:rPr>
          <w:rFonts w:cs="Arial"/>
          <w:szCs w:val="24"/>
        </w:rPr>
        <w:t xml:space="preserve"> (celles de gauche).</w:t>
      </w:r>
    </w:p>
    <w:p w14:paraId="6774103A" w14:textId="77777777" w:rsidR="007977BC" w:rsidRPr="00845235" w:rsidRDefault="007977BC" w:rsidP="007977BC">
      <w:pPr>
        <w:spacing w:before="240"/>
        <w:rPr>
          <w:rFonts w:cs="Arial"/>
          <w:szCs w:val="24"/>
        </w:rPr>
      </w:pPr>
      <w:r w:rsidRPr="00202019">
        <w:rPr>
          <w:rFonts w:cs="Arial"/>
          <w:szCs w:val="24"/>
          <w:u w:val="single"/>
        </w:rPr>
        <w:t xml:space="preserve">Pour les « sans-objets », laisser à blanc. Par exemple, une unité qui n’accepte pas habituellement des apprentis ne peut pas déclarer d’effectifs. Vous n’inscrivez rien dans les cases réservées à l’effectif des apprentis pour l’année 2014. Par contre si </w:t>
      </w:r>
      <w:r w:rsidRPr="00202019">
        <w:rPr>
          <w:rFonts w:cs="Arial"/>
          <w:szCs w:val="24"/>
          <w:u w:val="single"/>
        </w:rPr>
        <w:lastRenderedPageBreak/>
        <w:t>l’établissement accepte habituellement des apprentis, mais n’en a pas eu en 2014, remplissez les cases par des zéros</w:t>
      </w:r>
      <w:r w:rsidRPr="00845235">
        <w:rPr>
          <w:rFonts w:cs="Arial"/>
          <w:szCs w:val="24"/>
        </w:rPr>
        <w:t>.</w:t>
      </w:r>
    </w:p>
    <w:p w14:paraId="7C53C9DE" w14:textId="6A9F8145" w:rsidR="00DD3F82" w:rsidRPr="00B168BB" w:rsidRDefault="007977BC" w:rsidP="007977BC">
      <w:pPr>
        <w:pStyle w:val="Default"/>
        <w:jc w:val="both"/>
        <w:rPr>
          <w:rFonts w:ascii="Trebuchet MS" w:eastAsia="Calibri" w:hAnsi="Trebuchet MS" w:cs="Arial"/>
          <w:color w:val="auto"/>
          <w:u w:val="single"/>
          <w:lang w:eastAsia="en-US"/>
        </w:rPr>
      </w:pPr>
      <w:r w:rsidRPr="00B168BB">
        <w:rPr>
          <w:rFonts w:ascii="Trebuchet MS" w:eastAsia="Calibri" w:hAnsi="Trebuchet MS" w:cs="Arial"/>
          <w:color w:val="auto"/>
          <w:u w:val="single"/>
          <w:lang w:eastAsia="en-US"/>
        </w:rPr>
        <w:t>Ceci est valable pour toutes les questions dont les réponses sont renseignées dans des cases. Faites attention lors de l’écriture des montants afin d’éviter le plus possible des ratures.</w:t>
      </w:r>
    </w:p>
    <w:p w14:paraId="35743F36" w14:textId="77777777" w:rsidR="00DD3F82" w:rsidRPr="00845235" w:rsidRDefault="00DD3F82" w:rsidP="00DD3F82">
      <w:pPr>
        <w:pStyle w:val="Titre3"/>
        <w:numPr>
          <w:ilvl w:val="0"/>
          <w:numId w:val="5"/>
        </w:numPr>
      </w:pPr>
      <w:bookmarkStart w:id="135" w:name="_Toc411187706"/>
      <w:bookmarkStart w:id="136" w:name="_Toc46781382"/>
      <w:r w:rsidRPr="00845235">
        <w:t>Questionnaire « entreprise »</w:t>
      </w:r>
      <w:bookmarkEnd w:id="135"/>
      <w:bookmarkEnd w:id="136"/>
    </w:p>
    <w:p w14:paraId="47A9D44E" w14:textId="7FC4C1B7" w:rsidR="00DD3F82" w:rsidRPr="00845235" w:rsidRDefault="00DD3F82" w:rsidP="00DD3F82">
      <w:pPr>
        <w:rPr>
          <w:szCs w:val="24"/>
        </w:rPr>
      </w:pPr>
      <w:r w:rsidRPr="00845235">
        <w:rPr>
          <w:szCs w:val="24"/>
        </w:rPr>
        <w:t xml:space="preserve">Il est composé d’une page de garde et de pages intérieures structurées en </w:t>
      </w:r>
      <w:r w:rsidR="00CA21CD">
        <w:rPr>
          <w:szCs w:val="24"/>
        </w:rPr>
        <w:t>10</w:t>
      </w:r>
      <w:r w:rsidR="00CA21CD" w:rsidRPr="00845235">
        <w:rPr>
          <w:szCs w:val="24"/>
        </w:rPr>
        <w:t xml:space="preserve"> </w:t>
      </w:r>
      <w:r w:rsidRPr="00845235">
        <w:rPr>
          <w:szCs w:val="24"/>
        </w:rPr>
        <w:t>sections.</w:t>
      </w:r>
    </w:p>
    <w:p w14:paraId="59429E6F" w14:textId="77777777" w:rsidR="00DD3F82" w:rsidRPr="0030746A" w:rsidRDefault="00DD3F82" w:rsidP="00DD3F82">
      <w:pPr>
        <w:pStyle w:val="Paragraphedeliste"/>
        <w:numPr>
          <w:ilvl w:val="0"/>
          <w:numId w:val="6"/>
        </w:numPr>
        <w:rPr>
          <w:b/>
          <w:szCs w:val="24"/>
        </w:rPr>
      </w:pPr>
      <w:r w:rsidRPr="0030746A">
        <w:rPr>
          <w:b/>
          <w:szCs w:val="24"/>
        </w:rPr>
        <w:t>LA PAGE DE GARDE</w:t>
      </w:r>
    </w:p>
    <w:p w14:paraId="6BC4E9F4" w14:textId="48C355CD" w:rsidR="00DD3F82" w:rsidRDefault="00DD3F82" w:rsidP="00DD3F82">
      <w:pPr>
        <w:rPr>
          <w:rFonts w:cs="Arial"/>
          <w:szCs w:val="24"/>
        </w:rPr>
      </w:pPr>
      <w:r w:rsidRPr="00845235">
        <w:rPr>
          <w:rFonts w:cs="Arial"/>
          <w:szCs w:val="24"/>
        </w:rPr>
        <w:t xml:space="preserve">Elle regroupe des variables permettant </w:t>
      </w:r>
      <w:r w:rsidR="00F21738">
        <w:rPr>
          <w:rFonts w:cs="Arial"/>
          <w:szCs w:val="24"/>
        </w:rPr>
        <w:t>d’obtenir le consentement de</w:t>
      </w:r>
      <w:r w:rsidR="00F21738" w:rsidRPr="00845235">
        <w:rPr>
          <w:rFonts w:cs="Arial"/>
          <w:szCs w:val="24"/>
        </w:rPr>
        <w:t xml:space="preserve"> </w:t>
      </w:r>
      <w:r w:rsidRPr="00845235">
        <w:rPr>
          <w:rFonts w:cs="Arial"/>
          <w:szCs w:val="24"/>
        </w:rPr>
        <w:t xml:space="preserve">l’entreprise et de s’informer sur </w:t>
      </w:r>
      <w:r w:rsidR="00F21738">
        <w:rPr>
          <w:rFonts w:cs="Arial"/>
          <w:szCs w:val="24"/>
        </w:rPr>
        <w:t>la</w:t>
      </w:r>
      <w:r w:rsidR="00F21738" w:rsidRPr="00845235">
        <w:rPr>
          <w:rFonts w:cs="Arial"/>
          <w:szCs w:val="24"/>
        </w:rPr>
        <w:t xml:space="preserve"> </w:t>
      </w:r>
      <w:r w:rsidRPr="00845235">
        <w:rPr>
          <w:rFonts w:cs="Arial"/>
          <w:szCs w:val="24"/>
        </w:rPr>
        <w:t xml:space="preserve">date et </w:t>
      </w:r>
      <w:r w:rsidR="00F21738">
        <w:rPr>
          <w:rFonts w:cs="Arial"/>
          <w:szCs w:val="24"/>
        </w:rPr>
        <w:t xml:space="preserve">le </w:t>
      </w:r>
      <w:r w:rsidRPr="00845235">
        <w:rPr>
          <w:rFonts w:cs="Arial"/>
          <w:szCs w:val="24"/>
        </w:rPr>
        <w:t xml:space="preserve">résultat </w:t>
      </w:r>
      <w:r w:rsidR="00F21738">
        <w:rPr>
          <w:rFonts w:cs="Arial"/>
          <w:szCs w:val="24"/>
        </w:rPr>
        <w:t>de la</w:t>
      </w:r>
      <w:r w:rsidR="00F21738" w:rsidRPr="00845235">
        <w:rPr>
          <w:rFonts w:cs="Arial"/>
          <w:szCs w:val="24"/>
        </w:rPr>
        <w:t xml:space="preserve"> </w:t>
      </w:r>
      <w:r w:rsidRPr="00845235">
        <w:rPr>
          <w:rFonts w:cs="Arial"/>
          <w:szCs w:val="24"/>
        </w:rPr>
        <w:t xml:space="preserve">visite des agents enquêteurs sur le terrain. </w:t>
      </w:r>
      <w:r w:rsidR="00F9115C">
        <w:rPr>
          <w:rFonts w:cs="Arial"/>
          <w:szCs w:val="24"/>
        </w:rPr>
        <w:t>La page de garde permet également d’identifier l’agent enquêteur en charge de la collecte ainsi que son chef d’équipe.</w:t>
      </w:r>
    </w:p>
    <w:p w14:paraId="4AA3A7F6" w14:textId="6FA5B8BF" w:rsidR="00FD7F1A" w:rsidRDefault="003816DC" w:rsidP="00FD7F1A">
      <w:pPr>
        <w:rPr>
          <w:rFonts w:cs="Arial"/>
          <w:b/>
          <w:szCs w:val="24"/>
        </w:rPr>
      </w:pPr>
      <w:r>
        <w:rPr>
          <w:rFonts w:cs="Arial"/>
          <w:szCs w:val="24"/>
        </w:rPr>
        <w:t>Un paragraphe sur la clause de confidentialité qui gouverne l’activité statistique a été insér</w:t>
      </w:r>
      <w:ins w:id="137" w:author="Chandelphe HOLOGAN" w:date="2020-08-14T18:23:00Z">
        <w:r w:rsidR="00917A02">
          <w:rPr>
            <w:rFonts w:cs="Arial"/>
            <w:szCs w:val="24"/>
          </w:rPr>
          <w:t>é</w:t>
        </w:r>
      </w:ins>
      <w:del w:id="138" w:author="Chandelphe HOLOGAN" w:date="2020-08-14T18:23:00Z">
        <w:r w:rsidDel="00917A02">
          <w:rPr>
            <w:rFonts w:cs="Arial"/>
            <w:szCs w:val="24"/>
          </w:rPr>
          <w:delText>er</w:delText>
        </w:r>
      </w:del>
      <w:r>
        <w:rPr>
          <w:rFonts w:cs="Arial"/>
          <w:szCs w:val="24"/>
        </w:rPr>
        <w:t xml:space="preserve"> dans le questionnaire. Son but est de rassurer les répondants sur l’obligation qu’ont les enquêteurs et l’INSAE de garder confidentielles les informations collectées. Cette obligation vient de la loi n° 99-014 du 12 Avril 2000 portant réglementation des activités statistiques en République du Bénin. Vous devez en avoir connaissance afin de pouvoir y recourir pour convaincre les répondants.</w:t>
      </w:r>
    </w:p>
    <w:p w14:paraId="4DC386AA" w14:textId="5F4F492B" w:rsidR="00974E38" w:rsidRDefault="000B4BBA" w:rsidP="00FD7F1A">
      <w:pPr>
        <w:rPr>
          <w:rFonts w:cs="Arial"/>
          <w:b/>
          <w:szCs w:val="24"/>
        </w:rPr>
      </w:pPr>
      <w:r>
        <w:rPr>
          <w:rFonts w:cs="Arial"/>
          <w:b/>
          <w:szCs w:val="24"/>
        </w:rPr>
        <w:t xml:space="preserve">PRESENTATION ET </w:t>
      </w:r>
      <w:r w:rsidR="00974E38" w:rsidRPr="00974E38">
        <w:rPr>
          <w:rFonts w:cs="Arial"/>
          <w:b/>
          <w:szCs w:val="24"/>
        </w:rPr>
        <w:t>CONSENTEMENT DE L’ENTREPRISE</w:t>
      </w:r>
    </w:p>
    <w:p w14:paraId="49B64DAD" w14:textId="1EC5647B" w:rsidR="00974E38" w:rsidRDefault="00974E38" w:rsidP="00974E38">
      <w:pPr>
        <w:spacing w:before="240" w:after="0"/>
        <w:rPr>
          <w:rFonts w:cs="Arial"/>
          <w:szCs w:val="24"/>
        </w:rPr>
      </w:pPr>
      <w:r w:rsidRPr="00974E38">
        <w:rPr>
          <w:rFonts w:cs="Arial"/>
          <w:szCs w:val="24"/>
        </w:rPr>
        <w:t xml:space="preserve">Consentez-vous à répondre </w:t>
      </w:r>
      <w:del w:id="139" w:author="Chandelphe HOLOGAN" w:date="2020-08-17T05:57:00Z">
        <w:r w:rsidRPr="00974E38" w:rsidDel="00C0788F">
          <w:rPr>
            <w:rFonts w:cs="Arial"/>
            <w:szCs w:val="24"/>
          </w:rPr>
          <w:delText>aux questions de</w:delText>
        </w:r>
      </w:del>
      <w:ins w:id="140" w:author="Chandelphe HOLOGAN" w:date="2020-08-17T05:57:00Z">
        <w:r w:rsidR="00C0788F">
          <w:rPr>
            <w:rFonts w:cs="Arial"/>
            <w:szCs w:val="24"/>
          </w:rPr>
          <w:t>à</w:t>
        </w:r>
      </w:ins>
      <w:r w:rsidRPr="00974E38">
        <w:rPr>
          <w:rFonts w:cs="Arial"/>
          <w:szCs w:val="24"/>
        </w:rPr>
        <w:t xml:space="preserve"> ce questionnaire ?</w:t>
      </w:r>
    </w:p>
    <w:p w14:paraId="74B06291" w14:textId="05635662" w:rsidR="007B296C" w:rsidRDefault="00974E38" w:rsidP="00974E38">
      <w:pPr>
        <w:spacing w:before="240" w:after="0"/>
        <w:rPr>
          <w:rFonts w:cs="Arial"/>
          <w:szCs w:val="24"/>
        </w:rPr>
      </w:pPr>
      <w:r>
        <w:rPr>
          <w:rFonts w:cs="Arial"/>
          <w:szCs w:val="24"/>
        </w:rPr>
        <w:t xml:space="preserve">Posez la question telle qu’elle et </w:t>
      </w:r>
      <w:r w:rsidR="00F433A1">
        <w:rPr>
          <w:rFonts w:cs="Arial"/>
          <w:szCs w:val="24"/>
        </w:rPr>
        <w:t>encerclez</w:t>
      </w:r>
      <w:r>
        <w:rPr>
          <w:rFonts w:cs="Arial"/>
          <w:szCs w:val="24"/>
        </w:rPr>
        <w:t xml:space="preserve"> </w:t>
      </w:r>
      <w:r w:rsidR="00F433A1">
        <w:rPr>
          <w:rFonts w:cs="Arial"/>
          <w:szCs w:val="24"/>
        </w:rPr>
        <w:t>le code de la</w:t>
      </w:r>
      <w:r>
        <w:rPr>
          <w:rFonts w:cs="Arial"/>
          <w:szCs w:val="24"/>
        </w:rPr>
        <w:t xml:space="preserve"> modalité correspondante à la réponse de l’enquêté.</w:t>
      </w:r>
      <w:r w:rsidR="00265DE4">
        <w:rPr>
          <w:rFonts w:cs="Arial"/>
          <w:szCs w:val="24"/>
        </w:rPr>
        <w:t xml:space="preserve"> Si l’entreprise refuse de répondre, n’</w:t>
      </w:r>
      <w:r w:rsidR="007B296C">
        <w:rPr>
          <w:rFonts w:cs="Arial"/>
          <w:szCs w:val="24"/>
        </w:rPr>
        <w:t xml:space="preserve">insistez </w:t>
      </w:r>
      <w:r w:rsidR="00265DE4">
        <w:rPr>
          <w:rFonts w:cs="Arial"/>
          <w:szCs w:val="24"/>
        </w:rPr>
        <w:t>pas, passez à une autre entreprise.</w:t>
      </w:r>
    </w:p>
    <w:p w14:paraId="50C457D1" w14:textId="167C9956" w:rsidR="00334A57" w:rsidRPr="00334A57" w:rsidRDefault="00974E38" w:rsidP="00974E38">
      <w:pPr>
        <w:spacing w:before="240" w:after="0"/>
        <w:rPr>
          <w:rFonts w:cs="Arial"/>
          <w:szCs w:val="24"/>
        </w:rPr>
      </w:pPr>
      <w:r w:rsidRPr="00FD7F1A">
        <w:rPr>
          <w:rFonts w:cs="Arial"/>
          <w:b/>
          <w:szCs w:val="24"/>
        </w:rPr>
        <w:t>Date de l’interview (jj/mm/aa)</w:t>
      </w:r>
      <w:r w:rsidR="00B168BB">
        <w:rPr>
          <w:rFonts w:cs="Arial"/>
          <w:b/>
          <w:szCs w:val="24"/>
        </w:rPr>
        <w:t> :</w:t>
      </w:r>
      <w:r w:rsidR="00B168BB" w:rsidRPr="00B168BB">
        <w:rPr>
          <w:rFonts w:cs="Arial"/>
          <w:szCs w:val="24"/>
        </w:rPr>
        <w:t xml:space="preserve"> </w:t>
      </w:r>
      <w:r w:rsidR="00916B2F">
        <w:rPr>
          <w:rFonts w:cs="Arial"/>
          <w:szCs w:val="24"/>
        </w:rPr>
        <w:t>Inscrivez successivement,</w:t>
      </w:r>
      <w:r w:rsidR="008B4B68">
        <w:rPr>
          <w:rFonts w:cs="Arial"/>
          <w:szCs w:val="24"/>
        </w:rPr>
        <w:t xml:space="preserve"> le jour, le mois et l’année dans les </w:t>
      </w:r>
      <w:r w:rsidR="00916B2F">
        <w:rPr>
          <w:rFonts w:cs="Arial"/>
          <w:szCs w:val="24"/>
        </w:rPr>
        <w:t>cases réservées à cet effet.</w:t>
      </w:r>
      <w:r w:rsidR="00334A57">
        <w:rPr>
          <w:rFonts w:cs="Arial"/>
          <w:szCs w:val="24"/>
        </w:rPr>
        <w:t xml:space="preserve"> Dans le questionnaire numérique, la date de l’interview est générée automatiquement par l’application de saisie.</w:t>
      </w:r>
    </w:p>
    <w:p w14:paraId="4FC7F4EB" w14:textId="0C7278A8" w:rsidR="00B23236" w:rsidRDefault="00916B2F" w:rsidP="00974E38">
      <w:pPr>
        <w:spacing w:before="240" w:after="0"/>
        <w:rPr>
          <w:rFonts w:cs="Arial"/>
          <w:szCs w:val="24"/>
        </w:rPr>
      </w:pPr>
      <w:r>
        <w:rPr>
          <w:rFonts w:cs="Arial"/>
          <w:b/>
          <w:szCs w:val="24"/>
        </w:rPr>
        <w:t>H</w:t>
      </w:r>
      <w:r w:rsidR="00FD7F1A" w:rsidRPr="00FD7F1A">
        <w:rPr>
          <w:rFonts w:cs="Arial"/>
          <w:b/>
          <w:szCs w:val="24"/>
        </w:rPr>
        <w:t>eure de début</w:t>
      </w:r>
      <w:r w:rsidR="00FD7F1A">
        <w:rPr>
          <w:rFonts w:cs="Arial"/>
          <w:b/>
          <w:szCs w:val="24"/>
        </w:rPr>
        <w:t xml:space="preserve"> </w:t>
      </w:r>
      <w:r w:rsidR="00974E38" w:rsidRPr="00FD7F1A">
        <w:rPr>
          <w:rFonts w:cs="Arial"/>
          <w:szCs w:val="24"/>
        </w:rPr>
        <w:t>:</w:t>
      </w:r>
      <w:r w:rsidR="00B168BB" w:rsidRPr="00B168BB">
        <w:rPr>
          <w:rFonts w:cs="Arial"/>
          <w:szCs w:val="24"/>
        </w:rPr>
        <w:t xml:space="preserve"> </w:t>
      </w:r>
      <w:r w:rsidR="00B168BB" w:rsidRPr="00845235">
        <w:rPr>
          <w:rFonts w:cs="Arial"/>
          <w:szCs w:val="24"/>
        </w:rPr>
        <w:t>Il s’agit de l’heure à laquelle vous commencez par remplir effectivement le questionnaire. Le temps mis pour avoir l’adhésion du répondant et présenter les objectifs de l’opération n’est pas pris en compte ici. L’heure de début n’est donc pas le moment où l’agent enquêteur est entré en contact avec le répondant mais plutôt l’heure à laquelle celui-ci a commencé par remplir effectivement le questionnaire.</w:t>
      </w:r>
      <w:r w:rsidR="00334A57">
        <w:rPr>
          <w:rFonts w:cs="Arial"/>
          <w:szCs w:val="24"/>
        </w:rPr>
        <w:t xml:space="preserve"> </w:t>
      </w:r>
      <w:r>
        <w:rPr>
          <w:rFonts w:cs="Arial"/>
          <w:szCs w:val="24"/>
        </w:rPr>
        <w:t xml:space="preserve">Pour le questionnaire numérique, </w:t>
      </w:r>
      <w:r w:rsidR="00FD7F1A">
        <w:rPr>
          <w:rFonts w:cs="Arial"/>
          <w:szCs w:val="24"/>
        </w:rPr>
        <w:t xml:space="preserve">l’heure de début </w:t>
      </w:r>
      <w:r w:rsidR="00974E38">
        <w:rPr>
          <w:rFonts w:cs="Arial"/>
          <w:szCs w:val="24"/>
        </w:rPr>
        <w:t xml:space="preserve">de l’interview </w:t>
      </w:r>
      <w:r>
        <w:rPr>
          <w:rFonts w:cs="Arial"/>
          <w:szCs w:val="24"/>
        </w:rPr>
        <w:t>est</w:t>
      </w:r>
      <w:r w:rsidR="00974E38">
        <w:rPr>
          <w:rFonts w:cs="Arial"/>
          <w:szCs w:val="24"/>
        </w:rPr>
        <w:t xml:space="preserve"> générée automatiquement par </w:t>
      </w:r>
      <w:r>
        <w:rPr>
          <w:rFonts w:cs="Arial"/>
          <w:szCs w:val="24"/>
        </w:rPr>
        <w:t>l’application</w:t>
      </w:r>
      <w:r w:rsidR="00974E38">
        <w:rPr>
          <w:rFonts w:cs="Arial"/>
          <w:szCs w:val="24"/>
        </w:rPr>
        <w:t xml:space="preserve"> de saisie.</w:t>
      </w:r>
    </w:p>
    <w:p w14:paraId="6689160B" w14:textId="0163B983" w:rsidR="00974E38" w:rsidRPr="00B23236" w:rsidRDefault="00974E38" w:rsidP="00974E38">
      <w:pPr>
        <w:spacing w:before="240" w:after="0"/>
        <w:rPr>
          <w:rFonts w:cs="Arial"/>
          <w:szCs w:val="24"/>
        </w:rPr>
      </w:pPr>
      <w:r w:rsidRPr="00FD7F1A">
        <w:rPr>
          <w:rFonts w:cs="Arial"/>
          <w:b/>
          <w:szCs w:val="24"/>
        </w:rPr>
        <w:t>RESULTAT FINAL DE L’INTERVIEW</w:t>
      </w:r>
      <w:r w:rsidR="00766279">
        <w:rPr>
          <w:rFonts w:cs="Arial"/>
          <w:szCs w:val="24"/>
        </w:rPr>
        <w:t> :</w:t>
      </w:r>
    </w:p>
    <w:p w14:paraId="2B6717F0" w14:textId="711B2694" w:rsidR="007C3207" w:rsidRDefault="007C3207" w:rsidP="00F159E8">
      <w:pPr>
        <w:numPr>
          <w:ilvl w:val="0"/>
          <w:numId w:val="10"/>
        </w:numPr>
        <w:spacing w:before="240" w:after="0"/>
        <w:rPr>
          <w:rFonts w:cs="Arial"/>
          <w:szCs w:val="24"/>
        </w:rPr>
      </w:pPr>
      <w:r>
        <w:rPr>
          <w:rFonts w:cs="Arial"/>
          <w:b/>
          <w:szCs w:val="24"/>
        </w:rPr>
        <w:t>Rempli</w:t>
      </w:r>
      <w:r w:rsidR="0030746A">
        <w:rPr>
          <w:rFonts w:cs="Arial"/>
          <w:szCs w:val="24"/>
        </w:rPr>
        <w:t xml:space="preserve"> : </w:t>
      </w:r>
      <w:r w:rsidR="00F159E8">
        <w:rPr>
          <w:rFonts w:cs="Arial"/>
          <w:szCs w:val="24"/>
        </w:rPr>
        <w:t>c</w:t>
      </w:r>
      <w:r w:rsidR="00F159E8" w:rsidRPr="00F159E8">
        <w:rPr>
          <w:rFonts w:cs="Arial"/>
          <w:szCs w:val="24"/>
        </w:rPr>
        <w:t>hoisissez ce code quand vous aurez complètement rempli le questionnaire.</w:t>
      </w:r>
    </w:p>
    <w:p w14:paraId="7BF6F2F7" w14:textId="4AF67617" w:rsidR="00F159E8" w:rsidRDefault="007C3207" w:rsidP="00F159E8">
      <w:pPr>
        <w:numPr>
          <w:ilvl w:val="0"/>
          <w:numId w:val="10"/>
        </w:numPr>
        <w:spacing w:before="240" w:after="0"/>
        <w:rPr>
          <w:ins w:id="141" w:author="Chandelphe HOLOGAN" w:date="2020-08-14T19:46:00Z"/>
          <w:rFonts w:cs="Arial"/>
          <w:szCs w:val="24"/>
        </w:rPr>
      </w:pPr>
      <w:r w:rsidRPr="00F159E8">
        <w:rPr>
          <w:rFonts w:cs="Arial"/>
          <w:b/>
          <w:szCs w:val="24"/>
        </w:rPr>
        <w:lastRenderedPageBreak/>
        <w:t>Partiellement rempli</w:t>
      </w:r>
      <w:r w:rsidR="0030746A" w:rsidRPr="00F159E8">
        <w:rPr>
          <w:rFonts w:cs="Arial"/>
          <w:szCs w:val="24"/>
        </w:rPr>
        <w:t xml:space="preserve"> : </w:t>
      </w:r>
      <w:r w:rsidR="00F159E8">
        <w:rPr>
          <w:rFonts w:cs="Arial"/>
          <w:szCs w:val="24"/>
        </w:rPr>
        <w:t>s</w:t>
      </w:r>
      <w:r w:rsidR="00F159E8" w:rsidRPr="00F159E8">
        <w:rPr>
          <w:rFonts w:cs="Arial"/>
          <w:szCs w:val="24"/>
        </w:rPr>
        <w:t>i pour quelque circonstance exceptionnelle, l'interview n'a pu être achevée à la dernière visite, vous devrez</w:t>
      </w:r>
      <w:r w:rsidR="00F159E8">
        <w:rPr>
          <w:rFonts w:cs="Arial"/>
          <w:szCs w:val="24"/>
        </w:rPr>
        <w:t xml:space="preserve"> inscrire ' 2</w:t>
      </w:r>
      <w:r w:rsidR="00F159E8" w:rsidRPr="00F159E8">
        <w:rPr>
          <w:rFonts w:cs="Arial"/>
          <w:szCs w:val="24"/>
        </w:rPr>
        <w:t xml:space="preserve"> ' comme code du résultat final de vo</w:t>
      </w:r>
      <w:r w:rsidR="00F159E8">
        <w:rPr>
          <w:rFonts w:cs="Arial"/>
          <w:szCs w:val="24"/>
        </w:rPr>
        <w:t xml:space="preserve">tre visite. </w:t>
      </w:r>
    </w:p>
    <w:p w14:paraId="7DCF30EC" w14:textId="69F6E639" w:rsidR="00C32223" w:rsidRPr="00D61683" w:rsidRDefault="00C32223">
      <w:pPr>
        <w:numPr>
          <w:ilvl w:val="0"/>
          <w:numId w:val="10"/>
        </w:numPr>
        <w:spacing w:before="240" w:after="0"/>
        <w:rPr>
          <w:ins w:id="142" w:author="Chandelphe HOLOGAN" w:date="2020-08-14T19:47:00Z"/>
          <w:rFonts w:cs="Arial"/>
          <w:szCs w:val="24"/>
        </w:rPr>
      </w:pPr>
      <w:ins w:id="143" w:author="Chandelphe HOLOGAN" w:date="2020-08-14T19:46:00Z">
        <w:r>
          <w:rPr>
            <w:rFonts w:cs="Arial"/>
            <w:b/>
            <w:szCs w:val="24"/>
          </w:rPr>
          <w:t xml:space="preserve">Absent : </w:t>
        </w:r>
      </w:ins>
      <w:ins w:id="144" w:author="Chandelphe HOLOGAN" w:date="2020-08-15T10:53:00Z">
        <w:r w:rsidR="00D61683" w:rsidRPr="00D61683">
          <w:rPr>
            <w:rFonts w:cs="Arial"/>
            <w:szCs w:val="24"/>
            <w:rPrChange w:id="145" w:author="Chandelphe HOLOGAN" w:date="2020-08-15T10:54:00Z">
              <w:rPr>
                <w:rFonts w:cs="Arial"/>
                <w:b/>
                <w:szCs w:val="24"/>
              </w:rPr>
            </w:rPrChange>
          </w:rPr>
          <w:t>ch</w:t>
        </w:r>
      </w:ins>
      <w:ins w:id="146" w:author="Chandelphe HOLOGAN" w:date="2020-08-15T10:54:00Z">
        <w:r w:rsidR="00D61683" w:rsidRPr="00D61683">
          <w:rPr>
            <w:rFonts w:cs="Arial"/>
            <w:szCs w:val="24"/>
            <w:rPrChange w:id="147" w:author="Chandelphe HOLOGAN" w:date="2020-08-15T10:54:00Z">
              <w:rPr>
                <w:rFonts w:cs="Arial"/>
                <w:b/>
                <w:szCs w:val="24"/>
              </w:rPr>
            </w:rPrChange>
          </w:rPr>
          <w:t>oisissez ce code si</w:t>
        </w:r>
      </w:ins>
      <w:ins w:id="148" w:author="Chandelphe HOLOGAN" w:date="2020-08-15T10:55:00Z">
        <w:r w:rsidR="00D61683">
          <w:rPr>
            <w:rFonts w:cs="Arial"/>
            <w:szCs w:val="24"/>
          </w:rPr>
          <w:t xml:space="preserve"> </w:t>
        </w:r>
      </w:ins>
      <w:ins w:id="149" w:author="Chandelphe HOLOGAN" w:date="2020-08-15T10:54:00Z">
        <w:r w:rsidR="00D61683">
          <w:rPr>
            <w:rFonts w:cs="Arial"/>
            <w:szCs w:val="24"/>
          </w:rPr>
          <w:t xml:space="preserve">après </w:t>
        </w:r>
      </w:ins>
      <w:ins w:id="150" w:author="Chandelphe HOLOGAN" w:date="2020-08-15T10:55:00Z">
        <w:r w:rsidR="00D61683">
          <w:rPr>
            <w:rFonts w:cs="Arial"/>
            <w:szCs w:val="24"/>
          </w:rPr>
          <w:t xml:space="preserve">plusieurs visites, </w:t>
        </w:r>
      </w:ins>
      <w:ins w:id="151" w:author="Chandelphe HOLOGAN" w:date="2020-08-15T10:56:00Z">
        <w:r w:rsidR="00D61683">
          <w:rPr>
            <w:rFonts w:cs="Arial"/>
            <w:szCs w:val="24"/>
          </w:rPr>
          <w:t>l’entreprise est fermée.</w:t>
        </w:r>
      </w:ins>
    </w:p>
    <w:p w14:paraId="724A938E" w14:textId="3A419720" w:rsidR="00C32223" w:rsidRPr="00C32223" w:rsidRDefault="00C32223">
      <w:pPr>
        <w:numPr>
          <w:ilvl w:val="0"/>
          <w:numId w:val="10"/>
        </w:numPr>
        <w:spacing w:before="240" w:after="0"/>
        <w:rPr>
          <w:rFonts w:cs="Arial"/>
          <w:szCs w:val="24"/>
        </w:rPr>
      </w:pPr>
      <w:ins w:id="152" w:author="Chandelphe HOLOGAN" w:date="2020-08-14T19:46:00Z">
        <w:r w:rsidRPr="00C32223">
          <w:rPr>
            <w:rFonts w:cs="Arial"/>
            <w:b/>
            <w:szCs w:val="24"/>
          </w:rPr>
          <w:t>Refus</w:t>
        </w:r>
        <w:r>
          <w:rPr>
            <w:rFonts w:cs="Arial"/>
            <w:szCs w:val="24"/>
          </w:rPr>
          <w:t xml:space="preserve"> : </w:t>
        </w:r>
      </w:ins>
      <w:ins w:id="153" w:author="Chandelphe HOLOGAN" w:date="2020-08-14T19:50:00Z">
        <w:r w:rsidR="00BC3EF9">
          <w:rPr>
            <w:rFonts w:cs="Arial"/>
            <w:szCs w:val="24"/>
          </w:rPr>
          <w:t>encerclez ce code lorsque le consentement de l</w:t>
        </w:r>
      </w:ins>
      <w:ins w:id="154" w:author="Chandelphe HOLOGAN" w:date="2020-08-14T19:51:00Z">
        <w:r w:rsidR="00BC3EF9">
          <w:rPr>
            <w:rFonts w:cs="Arial"/>
            <w:szCs w:val="24"/>
          </w:rPr>
          <w:t xml:space="preserve">’enquêté </w:t>
        </w:r>
      </w:ins>
      <w:ins w:id="155" w:author="Chandelphe HOLOGAN" w:date="2020-08-14T19:52:00Z">
        <w:r w:rsidR="00BC3EF9">
          <w:rPr>
            <w:rFonts w:cs="Arial"/>
            <w:szCs w:val="24"/>
          </w:rPr>
          <w:t>n’est pas obtenu</w:t>
        </w:r>
      </w:ins>
      <w:ins w:id="156" w:author="Chandelphe HOLOGAN" w:date="2020-08-14T19:46:00Z">
        <w:r w:rsidRPr="00C32223">
          <w:rPr>
            <w:rFonts w:cs="Arial"/>
            <w:szCs w:val="24"/>
          </w:rPr>
          <w:t>.</w:t>
        </w:r>
      </w:ins>
    </w:p>
    <w:p w14:paraId="282CDA90" w14:textId="4BD3F3B4" w:rsidR="00544981" w:rsidRPr="00F159E8" w:rsidRDefault="00F66541" w:rsidP="00F159E8">
      <w:pPr>
        <w:spacing w:before="240" w:after="0"/>
        <w:ind w:left="142"/>
        <w:rPr>
          <w:rFonts w:cs="Arial"/>
          <w:szCs w:val="24"/>
        </w:rPr>
      </w:pPr>
      <w:r w:rsidRPr="00F159E8">
        <w:rPr>
          <w:rFonts w:cs="Arial"/>
          <w:b/>
          <w:szCs w:val="24"/>
          <w:u w:val="single"/>
        </w:rPr>
        <w:t>NB</w:t>
      </w:r>
      <w:r w:rsidRPr="00F159E8">
        <w:rPr>
          <w:rFonts w:cs="Arial"/>
          <w:szCs w:val="24"/>
        </w:rPr>
        <w:t xml:space="preserve"> : </w:t>
      </w:r>
      <w:r w:rsidRPr="00F159E8">
        <w:rPr>
          <w:rFonts w:cs="Arial"/>
          <w:szCs w:val="24"/>
          <w:u w:val="single"/>
        </w:rPr>
        <w:t>Pour toute situation extraordinaire (RESULTAT FINAL DE L’INTERVIEW</w:t>
      </w:r>
      <w:r w:rsidRPr="00F159E8">
        <w:rPr>
          <w:rFonts w:cs="Arial"/>
          <w:b/>
          <w:szCs w:val="24"/>
          <w:u w:val="single"/>
        </w:rPr>
        <w:t xml:space="preserve"> = </w:t>
      </w:r>
      <w:r w:rsidRPr="00F159E8">
        <w:rPr>
          <w:rFonts w:cs="Arial"/>
          <w:szCs w:val="24"/>
          <w:u w:val="single"/>
        </w:rPr>
        <w:t>Partiellement rempli), veuillez en informer votre chef d’équipe au plus tôt.</w:t>
      </w:r>
    </w:p>
    <w:p w14:paraId="5BC98D45" w14:textId="60AB6686" w:rsidR="00544981" w:rsidRDefault="007C3207" w:rsidP="00AD42B8">
      <w:r w:rsidRPr="0030746A">
        <w:rPr>
          <w:b/>
        </w:rPr>
        <w:t>Numéro d’ordre du questionnaire</w:t>
      </w:r>
      <w:r w:rsidRPr="007C3207">
        <w:t xml:space="preserve"> :</w:t>
      </w:r>
      <w:r w:rsidR="0030746A">
        <w:t xml:space="preserve"> </w:t>
      </w:r>
      <w:r w:rsidR="00980B18">
        <w:t>v</w:t>
      </w:r>
      <w:r w:rsidR="00980B18" w:rsidRPr="00980B18">
        <w:t xml:space="preserve">ous numérotez les questionnaires de façon continue à l’intérieur de votre </w:t>
      </w:r>
      <w:r w:rsidR="0036654B">
        <w:t xml:space="preserve">Zone de </w:t>
      </w:r>
      <w:r w:rsidR="00980B18" w:rsidRPr="00980B18">
        <w:t>D</w:t>
      </w:r>
      <w:r w:rsidR="0036654B">
        <w:t>énombrement (ZD)</w:t>
      </w:r>
      <w:r w:rsidR="00980B18" w:rsidRPr="00980B18">
        <w:t xml:space="preserve"> (tous types d’entreprises confondus).</w:t>
      </w:r>
    </w:p>
    <w:p w14:paraId="1E6A59B3" w14:textId="7134D5A4" w:rsidR="007C3207" w:rsidRDefault="007C3207" w:rsidP="0030746A">
      <w:pPr>
        <w:rPr>
          <w:rFonts w:cs="Arial"/>
          <w:szCs w:val="24"/>
        </w:rPr>
      </w:pPr>
      <w:r w:rsidRPr="0030746A">
        <w:rPr>
          <w:rFonts w:cs="Arial"/>
          <w:b/>
          <w:szCs w:val="24"/>
        </w:rPr>
        <w:t>CHEF D’EQUIPE</w:t>
      </w:r>
      <w:r w:rsidR="0030746A" w:rsidRPr="0030746A">
        <w:rPr>
          <w:rFonts w:cs="Arial"/>
          <w:b/>
          <w:szCs w:val="24"/>
        </w:rPr>
        <w:t xml:space="preserve"> et AGENT ENQUETEUR</w:t>
      </w:r>
      <w:r w:rsidR="0030382E">
        <w:rPr>
          <w:rFonts w:cs="Arial"/>
          <w:szCs w:val="24"/>
        </w:rPr>
        <w:t xml:space="preserve"> : I</w:t>
      </w:r>
      <w:r w:rsidR="0030382E" w:rsidRPr="0030382E">
        <w:t>nscrivez les renseignements d’identification</w:t>
      </w:r>
      <w:r w:rsidR="0030382E">
        <w:t xml:space="preserve"> (nom et code) </w:t>
      </w:r>
      <w:r w:rsidR="0030382E" w:rsidRPr="0030382E">
        <w:t>fournis par votre chef d’équipe</w:t>
      </w:r>
      <w:r w:rsidR="0030382E">
        <w:rPr>
          <w:rFonts w:cs="Arial"/>
          <w:szCs w:val="24"/>
        </w:rPr>
        <w:t>.</w:t>
      </w:r>
    </w:p>
    <w:p w14:paraId="27377365" w14:textId="77777777" w:rsidR="0030746A" w:rsidRPr="007C3207" w:rsidRDefault="0030746A" w:rsidP="0030746A">
      <w:pPr>
        <w:rPr>
          <w:rFonts w:cs="Arial"/>
          <w:szCs w:val="24"/>
        </w:rPr>
      </w:pPr>
    </w:p>
    <w:p w14:paraId="0A162E5A" w14:textId="22AB4F83" w:rsidR="003816DC" w:rsidRDefault="0030746A" w:rsidP="003816DC">
      <w:pPr>
        <w:numPr>
          <w:ilvl w:val="0"/>
          <w:numId w:val="11"/>
        </w:numPr>
        <w:spacing w:after="0" w:line="360" w:lineRule="auto"/>
        <w:rPr>
          <w:rFonts w:cs="Arial"/>
          <w:b/>
          <w:szCs w:val="24"/>
        </w:rPr>
      </w:pPr>
      <w:r>
        <w:rPr>
          <w:rFonts w:cs="Arial"/>
          <w:b/>
          <w:szCs w:val="24"/>
        </w:rPr>
        <w:t>LES PAGES INTERIEURES</w:t>
      </w:r>
    </w:p>
    <w:p w14:paraId="795ACB52" w14:textId="21161B40" w:rsidR="00A978BB" w:rsidRPr="0030746A" w:rsidRDefault="0030746A" w:rsidP="00A978BB">
      <w:pPr>
        <w:rPr>
          <w:rFonts w:cs="Arial"/>
          <w:b/>
          <w:szCs w:val="24"/>
        </w:rPr>
      </w:pPr>
      <w:r>
        <w:rPr>
          <w:rFonts w:cs="Arial"/>
          <w:b/>
          <w:szCs w:val="24"/>
        </w:rPr>
        <w:t>IDENTIFICATION</w:t>
      </w:r>
    </w:p>
    <w:p w14:paraId="0EC2A67E" w14:textId="7854186B" w:rsidR="00356DE2" w:rsidRDefault="00356DE2" w:rsidP="00A978BB">
      <w:pPr>
        <w:rPr>
          <w:rFonts w:cs="Arial"/>
          <w:b/>
          <w:szCs w:val="24"/>
        </w:rPr>
      </w:pPr>
      <w:r>
        <w:rPr>
          <w:rFonts w:cs="Arial"/>
          <w:szCs w:val="24"/>
        </w:rPr>
        <w:t>Avant de commencer une interview, inscrivez les renseignements d’identification dans le cadrant situé en haut à gauche de la deuxième page. Ces renseignements d'identification seront fournis par votre chef d’équipe. Ne mettez rien dans les cases de droite réservées à la codification.</w:t>
      </w:r>
    </w:p>
    <w:p w14:paraId="2B370B04" w14:textId="79960E25" w:rsidR="00A978BB" w:rsidRDefault="00A978BB" w:rsidP="00A978BB">
      <w:pPr>
        <w:rPr>
          <w:rFonts w:cs="Arial"/>
          <w:szCs w:val="24"/>
        </w:rPr>
      </w:pPr>
      <w:r>
        <w:rPr>
          <w:rFonts w:cs="Arial"/>
          <w:b/>
          <w:szCs w:val="24"/>
        </w:rPr>
        <w:t>Département</w:t>
      </w:r>
      <w:r>
        <w:rPr>
          <w:rFonts w:cs="Arial"/>
          <w:szCs w:val="24"/>
        </w:rPr>
        <w:t> : il s’agit du département administratif dans lequel est implanté l’établissement.</w:t>
      </w:r>
      <w:r w:rsidR="00C5501A">
        <w:rPr>
          <w:rFonts w:cs="Arial"/>
          <w:szCs w:val="24"/>
        </w:rPr>
        <w:t xml:space="preserve"> </w:t>
      </w:r>
      <w:r w:rsidR="00E93E2D">
        <w:rPr>
          <w:rFonts w:cs="Arial"/>
          <w:szCs w:val="24"/>
        </w:rPr>
        <w:t xml:space="preserve">Ecrivez le nom de ce département. </w:t>
      </w:r>
      <w:r w:rsidR="00C5501A">
        <w:rPr>
          <w:rFonts w:cs="Arial"/>
          <w:szCs w:val="24"/>
        </w:rPr>
        <w:t xml:space="preserve">Sur le </w:t>
      </w:r>
      <w:r>
        <w:rPr>
          <w:rFonts w:cs="Arial"/>
          <w:szCs w:val="24"/>
        </w:rPr>
        <w:t xml:space="preserve">questionnaire CAPI, une liste déroulante des départements se présentera à vous et vous aurez à choisir le département dans lequel vous travaillez. </w:t>
      </w:r>
    </w:p>
    <w:p w14:paraId="79AE669A" w14:textId="687EE4F3" w:rsidR="00A978BB" w:rsidRDefault="00A978BB" w:rsidP="00A978BB">
      <w:pPr>
        <w:rPr>
          <w:rFonts w:cs="Arial"/>
          <w:szCs w:val="24"/>
        </w:rPr>
      </w:pPr>
      <w:r>
        <w:rPr>
          <w:rFonts w:cs="Arial"/>
          <w:b/>
          <w:szCs w:val="24"/>
        </w:rPr>
        <w:t>Commune</w:t>
      </w:r>
      <w:r>
        <w:rPr>
          <w:rFonts w:cs="Arial"/>
          <w:szCs w:val="24"/>
        </w:rPr>
        <w:t> : il s’agit des anciennes Sous-Préfectures ou Circonscriptions Urbaines ; c’est la principale division du département.</w:t>
      </w:r>
      <w:r w:rsidR="00C5501A">
        <w:rPr>
          <w:rFonts w:cs="Arial"/>
          <w:szCs w:val="24"/>
        </w:rPr>
        <w:t xml:space="preserve"> </w:t>
      </w:r>
      <w:r w:rsidR="00B21656">
        <w:rPr>
          <w:rFonts w:cs="Arial"/>
          <w:szCs w:val="24"/>
        </w:rPr>
        <w:t xml:space="preserve">Les communes sont codifiées à l’intérieur des départements. Ecrivez le nom de la commune dans laquelle se trouve l’enquêté. </w:t>
      </w:r>
      <w:r>
        <w:rPr>
          <w:rFonts w:cs="Arial"/>
          <w:szCs w:val="24"/>
        </w:rPr>
        <w:t xml:space="preserve">A l’instar des départements, vous aurez à choisir dans le CAPI, la commune appropriée dans la liste des communes du département. </w:t>
      </w:r>
    </w:p>
    <w:p w14:paraId="32A30D18" w14:textId="1594F141" w:rsidR="00A978BB" w:rsidRDefault="00A978BB" w:rsidP="00A978BB">
      <w:pPr>
        <w:rPr>
          <w:rFonts w:cs="Arial"/>
          <w:szCs w:val="24"/>
        </w:rPr>
      </w:pPr>
      <w:r>
        <w:rPr>
          <w:rFonts w:cs="Arial"/>
          <w:b/>
          <w:szCs w:val="24"/>
        </w:rPr>
        <w:t>Arrondissement</w:t>
      </w:r>
      <w:r>
        <w:rPr>
          <w:rFonts w:cs="Arial"/>
          <w:szCs w:val="24"/>
        </w:rPr>
        <w:t xml:space="preserve"> : </w:t>
      </w:r>
      <w:r w:rsidR="00C15B83">
        <w:rPr>
          <w:rFonts w:cs="Arial"/>
          <w:szCs w:val="24"/>
        </w:rPr>
        <w:t>il s’agit de l’arrondissement administratif. Ecrivez le nom de cet arrondissement. Le principe de remplissage sur CAPI est le même que celui décrit pour le département et la commune.</w:t>
      </w:r>
    </w:p>
    <w:p w14:paraId="343A21F8" w14:textId="17B65C92" w:rsidR="00A978BB" w:rsidRDefault="00A978BB" w:rsidP="00A978BB">
      <w:pPr>
        <w:rPr>
          <w:rFonts w:cs="Arial"/>
          <w:szCs w:val="24"/>
        </w:rPr>
      </w:pPr>
      <w:r>
        <w:rPr>
          <w:rFonts w:cs="Arial"/>
          <w:b/>
          <w:szCs w:val="24"/>
        </w:rPr>
        <w:t>Milieu d’implantation</w:t>
      </w:r>
      <w:r>
        <w:rPr>
          <w:rFonts w:cs="Arial"/>
          <w:szCs w:val="24"/>
        </w:rPr>
        <w:t xml:space="preserve"> : </w:t>
      </w:r>
      <w:r w:rsidR="00C15B83" w:rsidRPr="00C15B83">
        <w:rPr>
          <w:rFonts w:cs="Arial"/>
          <w:szCs w:val="24"/>
        </w:rPr>
        <w:t>encerclez le code 1 pour Urbain ou 2 pour Rural. Même principe de remplissage sur CAPI.</w:t>
      </w:r>
    </w:p>
    <w:p w14:paraId="3535EF2D" w14:textId="567EFAE2" w:rsidR="00A978BB" w:rsidRDefault="00A978BB" w:rsidP="00A978BB">
      <w:pPr>
        <w:rPr>
          <w:rFonts w:cs="Arial"/>
          <w:szCs w:val="24"/>
        </w:rPr>
      </w:pPr>
      <w:r>
        <w:rPr>
          <w:rFonts w:cs="Arial"/>
          <w:b/>
          <w:szCs w:val="24"/>
        </w:rPr>
        <w:t>Quartier/village</w:t>
      </w:r>
      <w:r>
        <w:rPr>
          <w:rFonts w:cs="Arial"/>
          <w:szCs w:val="24"/>
        </w:rPr>
        <w:t xml:space="preserve"> : </w:t>
      </w:r>
      <w:r w:rsidR="00C15B83" w:rsidRPr="00C15B83">
        <w:rPr>
          <w:rFonts w:cs="Arial"/>
          <w:szCs w:val="24"/>
        </w:rPr>
        <w:t>Vous écrirez le nom du quartier si vous êtes dans un milieu urbain ou celui du village si vous êtes dans un milieu rural.</w:t>
      </w:r>
    </w:p>
    <w:p w14:paraId="1C5921A7" w14:textId="6FB8849F" w:rsidR="00C15B83" w:rsidRDefault="00C15B83" w:rsidP="00A978BB">
      <w:pPr>
        <w:rPr>
          <w:rFonts w:cs="Arial"/>
          <w:szCs w:val="24"/>
        </w:rPr>
      </w:pPr>
      <w:r w:rsidRPr="00C15B83">
        <w:rPr>
          <w:rFonts w:cs="Arial"/>
          <w:b/>
          <w:szCs w:val="24"/>
          <w:u w:val="single"/>
        </w:rPr>
        <w:t>NB</w:t>
      </w:r>
      <w:r w:rsidRPr="00C15B83">
        <w:rPr>
          <w:rFonts w:cs="Arial"/>
          <w:szCs w:val="24"/>
        </w:rPr>
        <w:t> </w:t>
      </w:r>
      <w:r>
        <w:rPr>
          <w:rFonts w:cs="Arial"/>
          <w:szCs w:val="24"/>
        </w:rPr>
        <w:t xml:space="preserve">: </w:t>
      </w:r>
      <w:r w:rsidRPr="00C15B83">
        <w:rPr>
          <w:rFonts w:cs="Arial"/>
          <w:szCs w:val="24"/>
          <w:u w:val="single"/>
        </w:rPr>
        <w:t>Vous ne devez rien inscrire dans les cases situées à l’extrême droite, elles sont réservées à la codification.</w:t>
      </w:r>
    </w:p>
    <w:p w14:paraId="420CB370" w14:textId="77777777" w:rsidR="00A978BB" w:rsidRDefault="00A978BB" w:rsidP="00A978BB">
      <w:pPr>
        <w:rPr>
          <w:rFonts w:cs="Arial"/>
          <w:szCs w:val="24"/>
        </w:rPr>
      </w:pPr>
      <w:r>
        <w:rPr>
          <w:rFonts w:cs="Arial"/>
          <w:b/>
          <w:szCs w:val="24"/>
        </w:rPr>
        <w:lastRenderedPageBreak/>
        <w:t>Raison sociale</w:t>
      </w:r>
      <w:r>
        <w:rPr>
          <w:rFonts w:cs="Arial"/>
          <w:szCs w:val="24"/>
        </w:rPr>
        <w:t xml:space="preserve"> : La raison sociale correspond au nom de l’établissement et s’observe généralement sur son enseigne. Toutefois, pour les unités artisanales de petite taille ainsi que les établissements opérant dans l’informel et ne disposant pas de raison sociale, il est recommandé à l’agent enquêteur de prendre le nom du propriétaire et si ce dernier est absent, le nom de la personne rencontrée. </w:t>
      </w:r>
    </w:p>
    <w:p w14:paraId="7C4CB836" w14:textId="77777777" w:rsidR="00A978BB" w:rsidRDefault="00A978BB" w:rsidP="00A978BB">
      <w:pPr>
        <w:rPr>
          <w:rFonts w:cs="Arial"/>
          <w:szCs w:val="24"/>
        </w:rPr>
      </w:pPr>
      <w:r>
        <w:rPr>
          <w:rFonts w:cs="Arial"/>
          <w:b/>
          <w:szCs w:val="24"/>
        </w:rPr>
        <w:t>Sigle usuel</w:t>
      </w:r>
      <w:r>
        <w:rPr>
          <w:rFonts w:cs="Arial"/>
          <w:szCs w:val="24"/>
        </w:rPr>
        <w:t> : écrire le sigle que vous aurait donné votre interlocuteur. S’il n’en existe pas, laisser à blanc la ligne.</w:t>
      </w:r>
    </w:p>
    <w:p w14:paraId="13D06598" w14:textId="57604770" w:rsidR="00A978BB" w:rsidRDefault="00A978BB" w:rsidP="00A978BB">
      <w:pPr>
        <w:rPr>
          <w:rFonts w:cs="Arial"/>
          <w:szCs w:val="24"/>
        </w:rPr>
      </w:pPr>
      <w:r>
        <w:rPr>
          <w:rFonts w:cs="Arial"/>
          <w:b/>
          <w:szCs w:val="24"/>
        </w:rPr>
        <w:t>Coordonnées GPS</w:t>
      </w:r>
      <w:r>
        <w:rPr>
          <w:rFonts w:cs="Arial"/>
          <w:szCs w:val="24"/>
        </w:rPr>
        <w:t xml:space="preserve"> : </w:t>
      </w:r>
      <w:r w:rsidR="00D31EF2">
        <w:rPr>
          <w:rFonts w:cs="Arial"/>
          <w:szCs w:val="24"/>
        </w:rPr>
        <w:t>Reportez les coordonnées géographiques de l’unité économique enquêtée dans les cases conçues à cet effet. Pour éviter de créer des suspicions chez les enquêtés, il vous est recommandé de prendre les coordonnées avec vos GPS à la fin de l’interview en vous postant devant les locaux de l’entreprise.</w:t>
      </w:r>
    </w:p>
    <w:p w14:paraId="3C52F187" w14:textId="77777777" w:rsidR="00A978BB" w:rsidRPr="00B00E2B" w:rsidRDefault="00A978BB" w:rsidP="00B00E2B">
      <w:pPr>
        <w:jc w:val="center"/>
        <w:rPr>
          <w:rFonts w:cs="Arial"/>
          <w:b/>
          <w:sz w:val="28"/>
          <w:szCs w:val="24"/>
        </w:rPr>
      </w:pPr>
      <w:r w:rsidRPr="00B00E2B">
        <w:rPr>
          <w:rFonts w:cs="Arial"/>
          <w:b/>
          <w:sz w:val="28"/>
          <w:szCs w:val="24"/>
        </w:rPr>
        <w:t>MODULE GENERAL</w:t>
      </w:r>
    </w:p>
    <w:p w14:paraId="44FE1D62" w14:textId="77777777" w:rsidR="00A978BB" w:rsidRDefault="00A978BB" w:rsidP="00A978BB">
      <w:pPr>
        <w:pStyle w:val="Titre4"/>
      </w:pPr>
      <w:bookmarkStart w:id="157" w:name="_Toc411187707"/>
      <w:r>
        <w:t>Section 1 : ADRESSE COMPLETE</w:t>
      </w:r>
      <w:bookmarkEnd w:id="157"/>
    </w:p>
    <w:p w14:paraId="63BA1343" w14:textId="77777777" w:rsidR="00A978BB" w:rsidRDefault="00A978BB" w:rsidP="00A978BB">
      <w:pPr>
        <w:rPr>
          <w:rFonts w:cs="Arial"/>
          <w:szCs w:val="24"/>
        </w:rPr>
      </w:pPr>
      <w:r>
        <w:rPr>
          <w:rFonts w:cs="Arial"/>
          <w:szCs w:val="24"/>
        </w:rPr>
        <w:t>On cherche à travers cette section à mieux caractériser et localiser l’entreprise interrogée.</w:t>
      </w:r>
    </w:p>
    <w:p w14:paraId="7481E94C" w14:textId="7586EA3F" w:rsidR="00A978BB" w:rsidRDefault="00C93171" w:rsidP="00A978BB">
      <w:pPr>
        <w:rPr>
          <w:rFonts w:cs="Arial"/>
          <w:b/>
          <w:szCs w:val="24"/>
        </w:rPr>
      </w:pPr>
      <w:r>
        <w:rPr>
          <w:rFonts w:cs="Arial"/>
          <w:b/>
          <w:szCs w:val="24"/>
        </w:rPr>
        <w:t>AC</w:t>
      </w:r>
      <w:r w:rsidR="00A978BB">
        <w:rPr>
          <w:rFonts w:cs="Arial"/>
          <w:b/>
          <w:szCs w:val="24"/>
        </w:rPr>
        <w:t xml:space="preserve">.1. - /___/___/ B.P /___/___/___/___/ Ville : _________________ : </w:t>
      </w:r>
    </w:p>
    <w:p w14:paraId="36E00165" w14:textId="51A77ACF" w:rsidR="00A978BB" w:rsidRDefault="00A978BB" w:rsidP="00A978BB">
      <w:pPr>
        <w:rPr>
          <w:rFonts w:cs="Arial"/>
          <w:b/>
          <w:szCs w:val="24"/>
        </w:rPr>
      </w:pPr>
      <w:r>
        <w:rPr>
          <w:rFonts w:cs="Arial"/>
          <w:szCs w:val="24"/>
        </w:rPr>
        <w:t xml:space="preserve">Il s’agit de renseigner l’adresse postale de l’unité économique interrogée. On pourrait citer en exemple le cas suivant : </w:t>
      </w:r>
      <w:r>
        <w:rPr>
          <w:rFonts w:cs="Arial"/>
          <w:b/>
          <w:szCs w:val="24"/>
        </w:rPr>
        <w:t>01 PB 0904 Cotonou</w:t>
      </w:r>
      <w:r>
        <w:rPr>
          <w:rFonts w:cs="Arial"/>
          <w:szCs w:val="24"/>
        </w:rPr>
        <w:t xml:space="preserve">. </w:t>
      </w:r>
    </w:p>
    <w:p w14:paraId="4AA2520A" w14:textId="64CCC989" w:rsidR="00A978BB" w:rsidRDefault="00C93171" w:rsidP="00A978BB">
      <w:pPr>
        <w:rPr>
          <w:rFonts w:cs="Arial"/>
          <w:b/>
          <w:color w:val="FF00FF"/>
          <w:szCs w:val="24"/>
        </w:rPr>
      </w:pPr>
      <w:r>
        <w:rPr>
          <w:rFonts w:cs="Arial"/>
          <w:b/>
          <w:szCs w:val="24"/>
        </w:rPr>
        <w:t>AC</w:t>
      </w:r>
      <w:r w:rsidR="00A978BB">
        <w:rPr>
          <w:rFonts w:cs="Arial"/>
          <w:b/>
          <w:szCs w:val="24"/>
        </w:rPr>
        <w:t>.2 Rue :</w:t>
      </w:r>
      <w:r w:rsidR="00A978BB">
        <w:rPr>
          <w:rFonts w:cs="Arial"/>
          <w:b/>
          <w:color w:val="FF00FF"/>
          <w:szCs w:val="24"/>
        </w:rPr>
        <w:t xml:space="preserve"> </w:t>
      </w:r>
    </w:p>
    <w:p w14:paraId="50321503" w14:textId="43952AB8" w:rsidR="00A978BB" w:rsidRDefault="00A978BB" w:rsidP="00A978BB">
      <w:pPr>
        <w:rPr>
          <w:rFonts w:cs="Arial"/>
          <w:b/>
          <w:szCs w:val="24"/>
        </w:rPr>
      </w:pPr>
      <w:r>
        <w:rPr>
          <w:rFonts w:cs="Arial"/>
          <w:szCs w:val="24"/>
        </w:rPr>
        <w:t xml:space="preserve">La plupart des rues ne sont pas numérotées ou nommées (adressées) au Bénin. Face à cette difficulté, vous essayerez de situer l’établissement par rapport à un repère (route, école, église, mosquée, centre des jeunes ...). </w:t>
      </w:r>
      <w:r>
        <w:rPr>
          <w:rFonts w:cs="Arial"/>
          <w:b/>
          <w:szCs w:val="24"/>
        </w:rPr>
        <w:t>Exemple</w:t>
      </w:r>
      <w:r>
        <w:rPr>
          <w:rFonts w:cs="Arial"/>
          <w:szCs w:val="24"/>
        </w:rPr>
        <w:t xml:space="preserve"> : </w:t>
      </w:r>
      <w:r>
        <w:rPr>
          <w:rFonts w:cs="Arial"/>
          <w:b/>
          <w:sz w:val="20"/>
          <w:szCs w:val="24"/>
        </w:rPr>
        <w:t xml:space="preserve">Route du collège « REUSSIR L’ETUDE </w:t>
      </w:r>
      <w:r w:rsidR="002022B5">
        <w:rPr>
          <w:rFonts w:cs="Arial"/>
          <w:b/>
          <w:sz w:val="20"/>
          <w:szCs w:val="24"/>
        </w:rPr>
        <w:t>MCA-II</w:t>
      </w:r>
      <w:r>
        <w:rPr>
          <w:rFonts w:cs="Arial"/>
          <w:b/>
          <w:sz w:val="20"/>
          <w:szCs w:val="24"/>
        </w:rPr>
        <w:t> » à droite en quittant Cotonou pour Calavi</w:t>
      </w:r>
      <w:r>
        <w:rPr>
          <w:rFonts w:cs="Arial"/>
          <w:szCs w:val="24"/>
        </w:rPr>
        <w:t xml:space="preserve"> </w:t>
      </w:r>
    </w:p>
    <w:p w14:paraId="2C5CE397" w14:textId="3C51215D" w:rsidR="00A978BB" w:rsidRDefault="00C93171" w:rsidP="00A978BB">
      <w:pPr>
        <w:rPr>
          <w:rFonts w:cs="Arial"/>
          <w:b/>
          <w:szCs w:val="24"/>
        </w:rPr>
      </w:pPr>
      <w:r>
        <w:rPr>
          <w:rFonts w:cs="Arial"/>
          <w:b/>
          <w:szCs w:val="24"/>
        </w:rPr>
        <w:t>AC</w:t>
      </w:r>
      <w:r w:rsidR="00A978BB">
        <w:rPr>
          <w:rFonts w:cs="Arial"/>
          <w:b/>
          <w:szCs w:val="24"/>
        </w:rPr>
        <w:t xml:space="preserve">.3 Lot : </w:t>
      </w:r>
    </w:p>
    <w:p w14:paraId="0293E6FC" w14:textId="77777777" w:rsidR="00A978BB" w:rsidRDefault="00A978BB" w:rsidP="00A978BB">
      <w:pPr>
        <w:rPr>
          <w:rFonts w:cs="Arial"/>
          <w:szCs w:val="24"/>
        </w:rPr>
      </w:pPr>
      <w:r>
        <w:rPr>
          <w:rFonts w:cs="Arial"/>
          <w:szCs w:val="24"/>
        </w:rPr>
        <w:t>Dans les quartiers lotis, la plupart des habitations ont un numéro de lot. Cherchez à connaître le numéro du lot auquel appartient la parcelle sur laquelle est installée l’unité.</w:t>
      </w:r>
    </w:p>
    <w:p w14:paraId="7F10FDD3" w14:textId="4BE5AF65" w:rsidR="00A978BB" w:rsidRDefault="00C93171" w:rsidP="00A978BB">
      <w:pPr>
        <w:rPr>
          <w:rFonts w:cs="Arial"/>
          <w:b/>
          <w:szCs w:val="24"/>
        </w:rPr>
      </w:pPr>
      <w:r>
        <w:rPr>
          <w:rFonts w:cs="Arial"/>
          <w:b/>
          <w:szCs w:val="24"/>
        </w:rPr>
        <w:t>AC</w:t>
      </w:r>
      <w:r w:rsidR="00A978BB">
        <w:rPr>
          <w:rFonts w:cs="Arial"/>
          <w:b/>
          <w:szCs w:val="24"/>
        </w:rPr>
        <w:t xml:space="preserve">.4. Parcelle : </w:t>
      </w:r>
    </w:p>
    <w:p w14:paraId="49E69545" w14:textId="350067D3" w:rsidR="00A978BB" w:rsidRDefault="00A978BB" w:rsidP="00A978BB">
      <w:pPr>
        <w:rPr>
          <w:rFonts w:cs="Arial"/>
          <w:szCs w:val="24"/>
        </w:rPr>
      </w:pPr>
      <w:r>
        <w:rPr>
          <w:rFonts w:cs="Arial"/>
          <w:szCs w:val="24"/>
        </w:rPr>
        <w:t>Reportez les informations données par le répondant dans les grilles réservées à cet effet. La réponse à reporter doit correspondre à une lettre.</w:t>
      </w:r>
    </w:p>
    <w:p w14:paraId="2DF94E29" w14:textId="55D2CADD" w:rsidR="00A978BB" w:rsidRDefault="00C93171" w:rsidP="00A978BB">
      <w:pPr>
        <w:rPr>
          <w:rFonts w:cs="Arial"/>
          <w:b/>
          <w:szCs w:val="24"/>
        </w:rPr>
      </w:pPr>
      <w:r>
        <w:rPr>
          <w:rFonts w:cs="Arial"/>
          <w:b/>
          <w:szCs w:val="24"/>
        </w:rPr>
        <w:t>AC</w:t>
      </w:r>
      <w:r w:rsidR="00A978BB">
        <w:rPr>
          <w:rFonts w:cs="Arial"/>
          <w:b/>
          <w:szCs w:val="24"/>
        </w:rPr>
        <w:t xml:space="preserve">.5- Carré : </w:t>
      </w:r>
    </w:p>
    <w:p w14:paraId="5038496B" w14:textId="77777777" w:rsidR="00A978BB" w:rsidRDefault="00A978BB" w:rsidP="00A978BB">
      <w:pPr>
        <w:rPr>
          <w:rFonts w:cs="Arial"/>
          <w:b/>
          <w:szCs w:val="24"/>
        </w:rPr>
      </w:pPr>
      <w:r>
        <w:rPr>
          <w:rFonts w:cs="Arial"/>
          <w:szCs w:val="24"/>
        </w:rPr>
        <w:t>Reportez les informations données par le répondant dans les grilles réservées à cet effet. Les numéros à renseigner ici ne sont pas à confondre avec les numéros inscrits en bleu sur les maisons à Cotonou et à Comè. Il s’agit des numéros de carré attribués lors des opérations de lotissement.</w:t>
      </w:r>
    </w:p>
    <w:p w14:paraId="1A657580" w14:textId="2017734F" w:rsidR="00A978BB" w:rsidRDefault="00C93171" w:rsidP="00A978BB">
      <w:pPr>
        <w:rPr>
          <w:rFonts w:cs="Arial"/>
          <w:b/>
          <w:szCs w:val="24"/>
        </w:rPr>
      </w:pPr>
      <w:r>
        <w:rPr>
          <w:rFonts w:cs="Arial"/>
          <w:b/>
          <w:szCs w:val="24"/>
        </w:rPr>
        <w:t>AC</w:t>
      </w:r>
      <w:r w:rsidR="00A978BB">
        <w:rPr>
          <w:rFonts w:cs="Arial"/>
          <w:b/>
          <w:szCs w:val="24"/>
        </w:rPr>
        <w:t xml:space="preserve">.6 Téléphone / </w:t>
      </w:r>
      <w:r w:rsidR="00263B77">
        <w:rPr>
          <w:rFonts w:cs="Arial"/>
          <w:b/>
          <w:szCs w:val="24"/>
        </w:rPr>
        <w:t>AC</w:t>
      </w:r>
      <w:r w:rsidR="00A978BB">
        <w:rPr>
          <w:rFonts w:cs="Arial"/>
          <w:b/>
          <w:szCs w:val="24"/>
        </w:rPr>
        <w:t>.7 Fax</w:t>
      </w:r>
    </w:p>
    <w:p w14:paraId="1F81CBC6" w14:textId="77777777" w:rsidR="00306829" w:rsidRDefault="00306829" w:rsidP="00A978BB">
      <w:pPr>
        <w:rPr>
          <w:rFonts w:cs="Arial"/>
          <w:szCs w:val="24"/>
        </w:rPr>
      </w:pPr>
      <w:r>
        <w:rPr>
          <w:rFonts w:cs="Arial"/>
          <w:szCs w:val="24"/>
        </w:rPr>
        <w:t xml:space="preserve">Dans le cas où l’unité interrogée possède plusieurs numéros de téléphone, vous devez les séparer par des barres </w:t>
      </w:r>
      <w:r>
        <w:rPr>
          <w:rFonts w:cs="Arial"/>
          <w:i/>
          <w:szCs w:val="24"/>
        </w:rPr>
        <w:t>« slash »</w:t>
      </w:r>
      <w:r>
        <w:rPr>
          <w:rFonts w:cs="Arial"/>
          <w:szCs w:val="24"/>
        </w:rPr>
        <w:t xml:space="preserve">. Renseignez sur le questionnaire les deux numéros </w:t>
      </w:r>
      <w:r>
        <w:rPr>
          <w:rFonts w:cs="Arial"/>
          <w:szCs w:val="24"/>
        </w:rPr>
        <w:lastRenderedPageBreak/>
        <w:t xml:space="preserve">de téléphone les plus utilisés. Ces consignes restent valables pour les numéros de </w:t>
      </w:r>
      <w:r>
        <w:rPr>
          <w:rFonts w:cs="Arial"/>
          <w:b/>
          <w:szCs w:val="24"/>
        </w:rPr>
        <w:t>Fax</w:t>
      </w:r>
      <w:r>
        <w:rPr>
          <w:rFonts w:cs="Arial"/>
          <w:szCs w:val="24"/>
        </w:rPr>
        <w:t>.</w:t>
      </w:r>
    </w:p>
    <w:p w14:paraId="1E6A74A8" w14:textId="51732A9E" w:rsidR="00A978BB" w:rsidRDefault="00A978BB" w:rsidP="00A978BB">
      <w:pPr>
        <w:rPr>
          <w:rFonts w:cs="Arial"/>
          <w:szCs w:val="24"/>
        </w:rPr>
      </w:pPr>
      <w:r>
        <w:rPr>
          <w:rFonts w:cs="Arial"/>
          <w:szCs w:val="24"/>
        </w:rPr>
        <w:t>Exemple : 95 00 00 00 / 97 00 00 00 / 93 00 00 00 / 90 00 00 00</w:t>
      </w:r>
    </w:p>
    <w:p w14:paraId="750A1776" w14:textId="2BFF0A60" w:rsidR="00A978BB" w:rsidRDefault="00C93171" w:rsidP="00A978BB">
      <w:pPr>
        <w:rPr>
          <w:rFonts w:cs="Arial"/>
          <w:b/>
          <w:szCs w:val="24"/>
        </w:rPr>
      </w:pPr>
      <w:r>
        <w:rPr>
          <w:rFonts w:cs="Arial"/>
          <w:b/>
          <w:szCs w:val="24"/>
        </w:rPr>
        <w:t>AC</w:t>
      </w:r>
      <w:r w:rsidR="00A978BB">
        <w:rPr>
          <w:rFonts w:cs="Arial"/>
          <w:b/>
          <w:szCs w:val="24"/>
        </w:rPr>
        <w:t>.8 Site internet</w:t>
      </w:r>
    </w:p>
    <w:p w14:paraId="1F33002E" w14:textId="77777777" w:rsidR="00A978BB" w:rsidRDefault="00A978BB" w:rsidP="00A978BB">
      <w:pPr>
        <w:rPr>
          <w:rFonts w:cs="Arial"/>
          <w:szCs w:val="24"/>
        </w:rPr>
      </w:pPr>
      <w:r>
        <w:rPr>
          <w:rFonts w:cs="Arial"/>
          <w:szCs w:val="24"/>
        </w:rPr>
        <w:t xml:space="preserve">Reportez les informations données par le répondant sur la ligne réservée à cet effet. </w:t>
      </w:r>
      <w:r>
        <w:rPr>
          <w:rFonts w:cs="Arial"/>
          <w:b/>
          <w:szCs w:val="24"/>
        </w:rPr>
        <w:t>Exemple</w:t>
      </w:r>
      <w:r>
        <w:rPr>
          <w:rFonts w:cs="Arial"/>
          <w:szCs w:val="24"/>
        </w:rPr>
        <w:t xml:space="preserve"> : </w:t>
      </w:r>
      <w:hyperlink r:id="rId9" w:history="1">
        <w:r>
          <w:rPr>
            <w:rStyle w:val="Lienhypertexte"/>
            <w:rFonts w:cs="Arial"/>
          </w:rPr>
          <w:t>www.insae-bj.org</w:t>
        </w:r>
      </w:hyperlink>
      <w:r>
        <w:rPr>
          <w:rFonts w:cs="Arial"/>
          <w:szCs w:val="24"/>
        </w:rPr>
        <w:t xml:space="preserve"> </w:t>
      </w:r>
    </w:p>
    <w:p w14:paraId="029AB75C" w14:textId="4700ED68" w:rsidR="00A978BB" w:rsidRDefault="00C93171" w:rsidP="00A978BB">
      <w:pPr>
        <w:rPr>
          <w:rFonts w:cs="Arial"/>
          <w:b/>
          <w:szCs w:val="24"/>
        </w:rPr>
      </w:pPr>
      <w:r>
        <w:rPr>
          <w:rFonts w:cs="Arial"/>
          <w:b/>
          <w:szCs w:val="24"/>
        </w:rPr>
        <w:t>AC</w:t>
      </w:r>
      <w:r w:rsidR="00A978BB">
        <w:rPr>
          <w:rFonts w:cs="Arial"/>
          <w:b/>
          <w:szCs w:val="24"/>
        </w:rPr>
        <w:t>.9 E-mail :</w:t>
      </w:r>
    </w:p>
    <w:p w14:paraId="04790550" w14:textId="77777777" w:rsidR="00A978BB" w:rsidRDefault="00A978BB" w:rsidP="00A978BB">
      <w:pPr>
        <w:rPr>
          <w:rFonts w:cs="Arial"/>
          <w:szCs w:val="24"/>
        </w:rPr>
      </w:pPr>
      <w:r>
        <w:rPr>
          <w:rFonts w:cs="Arial"/>
          <w:szCs w:val="24"/>
        </w:rPr>
        <w:t xml:space="preserve">Reportez les informations données par le répondant sur la ligne réservée à cet effet. </w:t>
      </w:r>
      <w:r>
        <w:rPr>
          <w:rFonts w:cs="Arial"/>
          <w:b/>
          <w:szCs w:val="24"/>
        </w:rPr>
        <w:t>Exemple</w:t>
      </w:r>
      <w:r>
        <w:rPr>
          <w:rFonts w:cs="Arial"/>
          <w:szCs w:val="24"/>
        </w:rPr>
        <w:t xml:space="preserve"> : </w:t>
      </w:r>
      <w:hyperlink r:id="rId10" w:history="1">
        <w:r>
          <w:rPr>
            <w:rStyle w:val="Lienhypertexte"/>
            <w:rFonts w:cs="Arial"/>
          </w:rPr>
          <w:t>insae@insae-bj.org</w:t>
        </w:r>
      </w:hyperlink>
      <w:r>
        <w:rPr>
          <w:rFonts w:cs="Arial"/>
          <w:szCs w:val="24"/>
        </w:rPr>
        <w:t xml:space="preserve"> </w:t>
      </w:r>
    </w:p>
    <w:p w14:paraId="31CD8D15" w14:textId="70217C5C" w:rsidR="00A978BB" w:rsidRDefault="00C93171" w:rsidP="00A978BB">
      <w:pPr>
        <w:rPr>
          <w:rFonts w:cs="Arial"/>
          <w:b/>
          <w:szCs w:val="24"/>
        </w:rPr>
      </w:pPr>
      <w:r>
        <w:rPr>
          <w:rFonts w:cs="Arial"/>
          <w:b/>
          <w:szCs w:val="24"/>
        </w:rPr>
        <w:t>AC</w:t>
      </w:r>
      <w:r w:rsidR="00A978BB">
        <w:rPr>
          <w:rFonts w:cs="Arial"/>
          <w:b/>
          <w:szCs w:val="24"/>
        </w:rPr>
        <w:t>.10- Maison</w:t>
      </w:r>
    </w:p>
    <w:p w14:paraId="35AA1FE2" w14:textId="2C783CD3" w:rsidR="00A978BB" w:rsidRDefault="00A978BB" w:rsidP="00A978BB">
      <w:pPr>
        <w:rPr>
          <w:rFonts w:cs="Arial"/>
          <w:b/>
          <w:szCs w:val="24"/>
        </w:rPr>
      </w:pPr>
      <w:r>
        <w:rPr>
          <w:rFonts w:cs="Arial"/>
          <w:szCs w:val="24"/>
        </w:rPr>
        <w:t xml:space="preserve">Reportez les informations données par le répondant sur la ligne réservée à cet effet. </w:t>
      </w:r>
      <w:r>
        <w:rPr>
          <w:rFonts w:cs="Arial"/>
          <w:b/>
          <w:szCs w:val="24"/>
        </w:rPr>
        <w:t>Exemple</w:t>
      </w:r>
      <w:r>
        <w:rPr>
          <w:rFonts w:cs="Arial"/>
          <w:szCs w:val="24"/>
        </w:rPr>
        <w:t xml:space="preserve"> : </w:t>
      </w:r>
      <w:r>
        <w:rPr>
          <w:rFonts w:cs="Arial"/>
          <w:b/>
          <w:sz w:val="20"/>
          <w:szCs w:val="24"/>
        </w:rPr>
        <w:t xml:space="preserve">Maison ETUDE POUR </w:t>
      </w:r>
      <w:r w:rsidR="002022B5">
        <w:rPr>
          <w:rFonts w:cs="Arial"/>
          <w:b/>
          <w:sz w:val="20"/>
          <w:szCs w:val="24"/>
        </w:rPr>
        <w:t>MCA-II</w:t>
      </w:r>
      <w:r>
        <w:rPr>
          <w:rFonts w:cs="Arial"/>
          <w:b/>
          <w:sz w:val="20"/>
          <w:szCs w:val="24"/>
        </w:rPr>
        <w:t>.</w:t>
      </w:r>
    </w:p>
    <w:p w14:paraId="5A95F3B5" w14:textId="3372798C" w:rsidR="00A978BB" w:rsidRDefault="00C93171" w:rsidP="00A978BB">
      <w:pPr>
        <w:rPr>
          <w:rFonts w:cs="Arial"/>
          <w:b/>
          <w:szCs w:val="24"/>
        </w:rPr>
      </w:pPr>
      <w:r>
        <w:rPr>
          <w:rFonts w:cs="Arial"/>
          <w:b/>
          <w:szCs w:val="24"/>
        </w:rPr>
        <w:t>AC</w:t>
      </w:r>
      <w:r w:rsidR="00A978BB">
        <w:rPr>
          <w:rFonts w:cs="Arial"/>
          <w:b/>
          <w:szCs w:val="24"/>
        </w:rPr>
        <w:t xml:space="preserve">.11- Année de démarrage des activités de l’unité : </w:t>
      </w:r>
      <w:r w:rsidR="00A978BB">
        <w:rPr>
          <w:rFonts w:cs="Arial"/>
          <w:szCs w:val="24"/>
        </w:rPr>
        <w:t xml:space="preserve">Elle correspond à l’année au cours de laquelle l’unité interrogée a effectivement démarré ses activités. L’année de démarrage des activités est à ne pas confondre avec l’année de création de l’entreprise. En effet, une entreprise peut être crée en 2018 et démarrée ses activités en 2019. Dans ce cas, vous inscrivez 2019 dans les cases conçues à cet effet. </w:t>
      </w:r>
    </w:p>
    <w:p w14:paraId="45B35DBD" w14:textId="29621DBF" w:rsidR="00A978BB" w:rsidRDefault="00C93171" w:rsidP="00A978BB">
      <w:pPr>
        <w:rPr>
          <w:rFonts w:cs="Arial"/>
          <w:b/>
          <w:szCs w:val="24"/>
        </w:rPr>
      </w:pPr>
      <w:r>
        <w:rPr>
          <w:rFonts w:cs="Arial"/>
          <w:b/>
          <w:szCs w:val="24"/>
        </w:rPr>
        <w:t>AC</w:t>
      </w:r>
      <w:r w:rsidR="00A978BB">
        <w:rPr>
          <w:rFonts w:cs="Arial"/>
          <w:b/>
          <w:szCs w:val="24"/>
        </w:rPr>
        <w:t>.12 Type d’implantation </w:t>
      </w:r>
    </w:p>
    <w:p w14:paraId="0D200696" w14:textId="77777777" w:rsidR="00A978BB" w:rsidRDefault="00A978BB" w:rsidP="00A978BB">
      <w:pPr>
        <w:pStyle w:val="kititre2"/>
        <w:spacing w:line="240" w:lineRule="auto"/>
        <w:jc w:val="both"/>
        <w:rPr>
          <w:rFonts w:ascii="Trebuchet MS" w:hAnsi="Trebuchet MS"/>
          <w:b w:val="0"/>
        </w:rPr>
      </w:pPr>
      <w:r>
        <w:rPr>
          <w:rFonts w:ascii="Trebuchet MS" w:hAnsi="Trebuchet MS"/>
        </w:rPr>
        <w:t>Une entreprise sédentaire</w:t>
      </w:r>
      <w:r>
        <w:rPr>
          <w:rFonts w:ascii="Trebuchet MS" w:hAnsi="Trebuchet MS"/>
          <w:b w:val="0"/>
        </w:rPr>
        <w:t xml:space="preserve"> est une unité économique ayant un local avec fermeture sécurisée où les outils de travail sont disponibles de façon permanente. </w:t>
      </w:r>
      <w:r>
        <w:rPr>
          <w:rFonts w:ascii="Trebuchet MS" w:hAnsi="Trebuchet MS"/>
        </w:rPr>
        <w:t>Une entreprise semi-sédentaire</w:t>
      </w:r>
      <w:r>
        <w:rPr>
          <w:rFonts w:ascii="Trebuchet MS" w:hAnsi="Trebuchet MS"/>
          <w:b w:val="0"/>
        </w:rPr>
        <w:t xml:space="preserve"> par contre, est une unité économique ayant un local sans fermeture.</w:t>
      </w:r>
    </w:p>
    <w:p w14:paraId="0A720C55" w14:textId="7B1542B1" w:rsidR="00A978BB" w:rsidRDefault="005A0ABE" w:rsidP="00A978BB">
      <w:pPr>
        <w:rPr>
          <w:rFonts w:cs="Arial"/>
          <w:szCs w:val="24"/>
        </w:rPr>
      </w:pPr>
      <w:del w:id="158" w:author="Chandelphe HOLOGAN" w:date="2020-07-28T15:57:00Z">
        <w:r w:rsidRPr="005A0ABE" w:rsidDel="00CB10E7">
          <w:rPr>
            <w:rFonts w:cs="Arial"/>
            <w:szCs w:val="24"/>
          </w:rPr>
          <w:delText xml:space="preserve">Encerclez </w:delText>
        </w:r>
      </w:del>
      <w:ins w:id="159" w:author="Chandelphe HOLOGAN" w:date="2020-07-28T15:57:00Z">
        <w:r w:rsidR="00CB10E7">
          <w:rPr>
            <w:rFonts w:cs="Arial"/>
            <w:szCs w:val="24"/>
          </w:rPr>
          <w:t>Reportez</w:t>
        </w:r>
        <w:r w:rsidR="00CB10E7" w:rsidRPr="005A0ABE">
          <w:rPr>
            <w:rFonts w:cs="Arial"/>
            <w:szCs w:val="24"/>
          </w:rPr>
          <w:t xml:space="preserve"> </w:t>
        </w:r>
      </w:ins>
      <w:r w:rsidRPr="005A0ABE">
        <w:rPr>
          <w:rFonts w:cs="Arial"/>
          <w:szCs w:val="24"/>
        </w:rPr>
        <w:t>le code correspondant à la modalité choisie par le répondant</w:t>
      </w:r>
      <w:ins w:id="160" w:author="Chandelphe HOLOGAN" w:date="2020-07-28T15:57:00Z">
        <w:r w:rsidR="00CB10E7">
          <w:rPr>
            <w:rFonts w:cs="Arial"/>
            <w:szCs w:val="24"/>
          </w:rPr>
          <w:t xml:space="preserve"> dans la case </w:t>
        </w:r>
      </w:ins>
      <w:ins w:id="161" w:author="Chandelphe HOLOGAN" w:date="2020-07-28T15:58:00Z">
        <w:r w:rsidR="00CB10E7">
          <w:rPr>
            <w:rFonts w:cs="Arial"/>
            <w:szCs w:val="24"/>
          </w:rPr>
          <w:t>prévue à cet effet</w:t>
        </w:r>
      </w:ins>
      <w:r w:rsidRPr="005A0ABE">
        <w:rPr>
          <w:rFonts w:cs="Arial"/>
          <w:szCs w:val="24"/>
        </w:rPr>
        <w:t>.</w:t>
      </w:r>
    </w:p>
    <w:p w14:paraId="7A82E1B9" w14:textId="77777777" w:rsidR="005A0ABE" w:rsidRDefault="005A0ABE" w:rsidP="00A978BB">
      <w:pPr>
        <w:rPr>
          <w:rFonts w:cs="Arial"/>
          <w:szCs w:val="24"/>
        </w:rPr>
      </w:pPr>
    </w:p>
    <w:p w14:paraId="544FD32C" w14:textId="77777777" w:rsidR="00A978BB" w:rsidRDefault="00A978BB" w:rsidP="00A978BB">
      <w:pPr>
        <w:pStyle w:val="Titre4"/>
      </w:pPr>
      <w:bookmarkStart w:id="162" w:name="_Toc411187708"/>
      <w:r>
        <w:t>Section 2 : ACTIVITES</w:t>
      </w:r>
      <w:bookmarkEnd w:id="162"/>
    </w:p>
    <w:p w14:paraId="156524F7" w14:textId="2F7A74AB" w:rsidR="00A978BB" w:rsidRDefault="00C93171" w:rsidP="00A978BB">
      <w:pPr>
        <w:rPr>
          <w:rFonts w:cs="Arial"/>
          <w:szCs w:val="24"/>
        </w:rPr>
      </w:pPr>
      <w:r>
        <w:rPr>
          <w:rFonts w:cs="Arial"/>
          <w:b/>
          <w:szCs w:val="24"/>
        </w:rPr>
        <w:t>A</w:t>
      </w:r>
      <w:r w:rsidR="00A978BB">
        <w:rPr>
          <w:rFonts w:cs="Arial"/>
          <w:b/>
          <w:szCs w:val="24"/>
        </w:rPr>
        <w:t>.1 Activité principale</w:t>
      </w:r>
      <w:r w:rsidR="00A978BB">
        <w:rPr>
          <w:rFonts w:cs="Arial"/>
          <w:szCs w:val="24"/>
        </w:rPr>
        <w:t xml:space="preserve"> (à indiquer avec précision)</w:t>
      </w:r>
    </w:p>
    <w:p w14:paraId="6447D35F" w14:textId="77777777" w:rsidR="00A978BB" w:rsidRDefault="00A978BB" w:rsidP="00A978BB">
      <w:pPr>
        <w:rPr>
          <w:rFonts w:cs="Arial"/>
          <w:szCs w:val="24"/>
        </w:rPr>
      </w:pPr>
      <w:r>
        <w:rPr>
          <w:rFonts w:cs="Arial"/>
          <w:szCs w:val="24"/>
        </w:rPr>
        <w:t>L’activité principale est celle qui est déclarée comme telle par l’établissement. Elle peut poser des problèmes dans le cas où l’entreprise exerce plusieurs activités. Dans ce cas, lorsque le répondant a du mal à spécifier celle qui est principale, vous choisirez celle à laquelle l’unité consacre le plus de temps (critère du nombre d’heures travaillées).</w:t>
      </w:r>
    </w:p>
    <w:p w14:paraId="3284D3D5" w14:textId="4FD452F6" w:rsidR="00A978BB" w:rsidRDefault="00E22012" w:rsidP="00A978BB">
      <w:pPr>
        <w:rPr>
          <w:rFonts w:cs="Arial"/>
          <w:szCs w:val="24"/>
        </w:rPr>
      </w:pPr>
      <w:r w:rsidRPr="00E22012">
        <w:rPr>
          <w:rFonts w:cs="Arial"/>
          <w:szCs w:val="24"/>
        </w:rPr>
        <w:t xml:space="preserve">Vous devez fournir le maximum de précisions sur l’activité déclarée par le répondant afin de faciliter le travail de codification. </w:t>
      </w:r>
      <w:r w:rsidR="00A978BB">
        <w:rPr>
          <w:rFonts w:cs="Arial"/>
          <w:szCs w:val="24"/>
        </w:rPr>
        <w:t xml:space="preserve">Une activité économique mal libellée introduit systématiquement des biais dans le classement des entreprises par branche d’activité. </w:t>
      </w:r>
    </w:p>
    <w:p w14:paraId="2CBF5092" w14:textId="77777777" w:rsidR="00A978BB" w:rsidRDefault="00A978BB" w:rsidP="00A978BB">
      <w:pPr>
        <w:rPr>
          <w:rFonts w:cs="Arial"/>
          <w:szCs w:val="24"/>
        </w:rPr>
      </w:pPr>
      <w:r>
        <w:rPr>
          <w:rFonts w:cs="Arial"/>
          <w:b/>
          <w:szCs w:val="24"/>
          <w:u w:val="single"/>
        </w:rPr>
        <w:t>Quelques erreurs de libellé d’activités à éviter absolument sur le terrain</w:t>
      </w:r>
      <w:r>
        <w:rPr>
          <w:rFonts w:cs="Arial"/>
          <w:szCs w:val="24"/>
        </w:rPr>
        <w:t xml:space="preserve"> : </w:t>
      </w:r>
    </w:p>
    <w:tbl>
      <w:tblPr>
        <w:tblStyle w:val="Grilledutableau"/>
        <w:tblW w:w="10065" w:type="dxa"/>
        <w:tblInd w:w="-601" w:type="dxa"/>
        <w:tblLayout w:type="fixed"/>
        <w:tblLook w:val="04A0" w:firstRow="1" w:lastRow="0" w:firstColumn="1" w:lastColumn="0" w:noHBand="0" w:noVBand="1"/>
      </w:tblPr>
      <w:tblGrid>
        <w:gridCol w:w="709"/>
        <w:gridCol w:w="2835"/>
        <w:gridCol w:w="2552"/>
        <w:gridCol w:w="3969"/>
      </w:tblGrid>
      <w:tr w:rsidR="00A978BB" w14:paraId="02A120BA" w14:textId="77777777" w:rsidTr="00A978BB">
        <w:tc>
          <w:tcPr>
            <w:tcW w:w="709" w:type="dxa"/>
            <w:tcBorders>
              <w:top w:val="single" w:sz="4" w:space="0" w:color="auto"/>
              <w:left w:val="single" w:sz="4" w:space="0" w:color="auto"/>
              <w:bottom w:val="single" w:sz="4" w:space="0" w:color="auto"/>
              <w:right w:val="single" w:sz="4" w:space="0" w:color="auto"/>
            </w:tcBorders>
            <w:hideMark/>
          </w:tcPr>
          <w:p w14:paraId="4282C1BD" w14:textId="77777777" w:rsidR="00A978BB" w:rsidRDefault="00A978BB">
            <w:pPr>
              <w:spacing w:after="0"/>
              <w:rPr>
                <w:rFonts w:cs="Arial"/>
                <w:b/>
                <w:sz w:val="20"/>
                <w:szCs w:val="24"/>
              </w:rPr>
            </w:pPr>
            <w:r>
              <w:rPr>
                <w:rFonts w:cs="Arial"/>
                <w:b/>
                <w:sz w:val="20"/>
                <w:szCs w:val="24"/>
              </w:rPr>
              <w:lastRenderedPageBreak/>
              <w:t xml:space="preserve">N° </w:t>
            </w:r>
          </w:p>
          <w:p w14:paraId="2D4F3B30" w14:textId="77777777" w:rsidR="00A978BB" w:rsidRDefault="00A978BB">
            <w:pPr>
              <w:spacing w:after="0"/>
              <w:rPr>
                <w:rFonts w:cs="Arial"/>
                <w:b/>
                <w:sz w:val="20"/>
                <w:szCs w:val="24"/>
              </w:rPr>
            </w:pPr>
            <w:r>
              <w:rPr>
                <w:rFonts w:cs="Arial"/>
                <w:b/>
                <w:sz w:val="20"/>
                <w:szCs w:val="24"/>
              </w:rPr>
              <w:t>d’ordre</w:t>
            </w:r>
          </w:p>
        </w:tc>
        <w:tc>
          <w:tcPr>
            <w:tcW w:w="2835" w:type="dxa"/>
            <w:tcBorders>
              <w:top w:val="single" w:sz="4" w:space="0" w:color="auto"/>
              <w:left w:val="single" w:sz="4" w:space="0" w:color="auto"/>
              <w:bottom w:val="single" w:sz="4" w:space="0" w:color="auto"/>
              <w:right w:val="single" w:sz="4" w:space="0" w:color="auto"/>
            </w:tcBorders>
            <w:hideMark/>
          </w:tcPr>
          <w:p w14:paraId="539E7DDF" w14:textId="77777777" w:rsidR="00A978BB" w:rsidRDefault="00A978BB">
            <w:pPr>
              <w:spacing w:after="0"/>
              <w:rPr>
                <w:rFonts w:cs="Arial"/>
                <w:b/>
                <w:sz w:val="20"/>
                <w:szCs w:val="24"/>
              </w:rPr>
            </w:pPr>
            <w:r>
              <w:rPr>
                <w:rFonts w:cs="Arial"/>
                <w:b/>
                <w:sz w:val="20"/>
                <w:szCs w:val="24"/>
              </w:rPr>
              <w:t>erreurs de libellé d’activités à éviter</w:t>
            </w:r>
          </w:p>
        </w:tc>
        <w:tc>
          <w:tcPr>
            <w:tcW w:w="2552" w:type="dxa"/>
            <w:tcBorders>
              <w:top w:val="single" w:sz="4" w:space="0" w:color="auto"/>
              <w:left w:val="single" w:sz="4" w:space="0" w:color="auto"/>
              <w:bottom w:val="single" w:sz="4" w:space="0" w:color="auto"/>
              <w:right w:val="single" w:sz="4" w:space="0" w:color="auto"/>
            </w:tcBorders>
            <w:hideMark/>
          </w:tcPr>
          <w:p w14:paraId="024FC143" w14:textId="77777777" w:rsidR="00A978BB" w:rsidRDefault="00A978BB">
            <w:pPr>
              <w:spacing w:after="0"/>
              <w:rPr>
                <w:rFonts w:cs="Arial"/>
                <w:b/>
                <w:sz w:val="20"/>
                <w:szCs w:val="24"/>
              </w:rPr>
            </w:pPr>
            <w:r>
              <w:rPr>
                <w:rFonts w:cs="Arial"/>
                <w:b/>
                <w:sz w:val="20"/>
                <w:szCs w:val="24"/>
              </w:rPr>
              <w:t xml:space="preserve">Observations </w:t>
            </w:r>
          </w:p>
        </w:tc>
        <w:tc>
          <w:tcPr>
            <w:tcW w:w="3969" w:type="dxa"/>
            <w:tcBorders>
              <w:top w:val="single" w:sz="4" w:space="0" w:color="auto"/>
              <w:left w:val="single" w:sz="4" w:space="0" w:color="auto"/>
              <w:bottom w:val="single" w:sz="4" w:space="0" w:color="auto"/>
              <w:right w:val="single" w:sz="4" w:space="0" w:color="auto"/>
            </w:tcBorders>
            <w:hideMark/>
          </w:tcPr>
          <w:p w14:paraId="48B5D45F" w14:textId="77777777" w:rsidR="00A978BB" w:rsidRDefault="00A978BB">
            <w:pPr>
              <w:spacing w:after="0"/>
              <w:rPr>
                <w:rFonts w:cs="Arial"/>
                <w:b/>
                <w:sz w:val="20"/>
                <w:szCs w:val="24"/>
              </w:rPr>
            </w:pPr>
            <w:r>
              <w:rPr>
                <w:rFonts w:cs="Arial"/>
                <w:b/>
                <w:sz w:val="20"/>
                <w:szCs w:val="24"/>
              </w:rPr>
              <w:t>Quelques exemples de bonnes pratiques</w:t>
            </w:r>
          </w:p>
        </w:tc>
      </w:tr>
      <w:tr w:rsidR="00A978BB" w14:paraId="1A4EEC17" w14:textId="77777777" w:rsidTr="00A978BB">
        <w:trPr>
          <w:trHeight w:val="737"/>
        </w:trPr>
        <w:tc>
          <w:tcPr>
            <w:tcW w:w="709" w:type="dxa"/>
            <w:vMerge w:val="restart"/>
            <w:tcBorders>
              <w:top w:val="single" w:sz="4" w:space="0" w:color="auto"/>
              <w:left w:val="single" w:sz="4" w:space="0" w:color="auto"/>
              <w:bottom w:val="single" w:sz="4" w:space="0" w:color="auto"/>
              <w:right w:val="single" w:sz="4" w:space="0" w:color="auto"/>
            </w:tcBorders>
            <w:hideMark/>
          </w:tcPr>
          <w:p w14:paraId="7A712C60" w14:textId="77777777" w:rsidR="00A978BB" w:rsidRDefault="00A978BB">
            <w:pPr>
              <w:rPr>
                <w:rFonts w:cs="Arial"/>
                <w:b/>
                <w:szCs w:val="24"/>
              </w:rPr>
            </w:pPr>
            <w:r>
              <w:rPr>
                <w:rFonts w:cs="Arial"/>
                <w:b/>
                <w:szCs w:val="24"/>
              </w:rPr>
              <w:t>1</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2C0508B" w14:textId="77777777" w:rsidR="00A978BB" w:rsidRDefault="00A978BB">
            <w:pPr>
              <w:rPr>
                <w:rFonts w:cs="Arial"/>
                <w:szCs w:val="24"/>
              </w:rPr>
            </w:pPr>
            <w:r>
              <w:rPr>
                <w:rFonts w:cs="Arial"/>
                <w:szCs w:val="24"/>
              </w:rPr>
              <w:t>Vente de riz</w:t>
            </w:r>
          </w:p>
        </w:tc>
        <w:tc>
          <w:tcPr>
            <w:tcW w:w="2552" w:type="dxa"/>
            <w:tcBorders>
              <w:top w:val="single" w:sz="4" w:space="0" w:color="auto"/>
              <w:left w:val="single" w:sz="4" w:space="0" w:color="auto"/>
              <w:bottom w:val="single" w:sz="4" w:space="0" w:color="auto"/>
              <w:right w:val="single" w:sz="4" w:space="0" w:color="auto"/>
            </w:tcBorders>
            <w:hideMark/>
          </w:tcPr>
          <w:p w14:paraId="06DEC409" w14:textId="77777777" w:rsidR="00A978BB" w:rsidRDefault="00A978BB">
            <w:pPr>
              <w:spacing w:after="0"/>
              <w:rPr>
                <w:rFonts w:cs="Arial"/>
                <w:szCs w:val="24"/>
              </w:rPr>
            </w:pPr>
            <w:r>
              <w:rPr>
                <w:rFonts w:cs="Arial"/>
                <w:szCs w:val="24"/>
              </w:rPr>
              <w:t xml:space="preserve">De quel type de riz s’agit-il (préparé ou non) ? </w:t>
            </w:r>
          </w:p>
        </w:tc>
        <w:tc>
          <w:tcPr>
            <w:tcW w:w="3969" w:type="dxa"/>
            <w:tcBorders>
              <w:top w:val="single" w:sz="4" w:space="0" w:color="auto"/>
              <w:left w:val="single" w:sz="4" w:space="0" w:color="auto"/>
              <w:bottom w:val="single" w:sz="4" w:space="0" w:color="auto"/>
              <w:right w:val="single" w:sz="4" w:space="0" w:color="auto"/>
            </w:tcBorders>
            <w:hideMark/>
          </w:tcPr>
          <w:p w14:paraId="2B133116" w14:textId="77777777" w:rsidR="00A978BB" w:rsidRDefault="00A978BB">
            <w:pPr>
              <w:rPr>
                <w:rFonts w:cs="Arial"/>
                <w:szCs w:val="24"/>
              </w:rPr>
            </w:pPr>
            <w:r>
              <w:rPr>
                <w:rFonts w:cs="Arial"/>
                <w:szCs w:val="24"/>
              </w:rPr>
              <w:t>Vente de riz préparé=Restauration</w:t>
            </w:r>
          </w:p>
        </w:tc>
      </w:tr>
      <w:tr w:rsidR="00A978BB" w14:paraId="057EEFF9" w14:textId="77777777" w:rsidTr="00A978BB">
        <w:trPr>
          <w:trHeight w:val="150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C3F2B0" w14:textId="77777777" w:rsidR="00A978BB" w:rsidRDefault="00A978BB">
            <w:pPr>
              <w:spacing w:after="0"/>
              <w:rPr>
                <w:rFonts w:cs="Arial"/>
                <w:b/>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8423CF4" w14:textId="77777777" w:rsidR="00A978BB" w:rsidRDefault="00A978BB">
            <w:pPr>
              <w:spacing w:after="0"/>
              <w:rPr>
                <w:rFonts w:cs="Arial"/>
                <w:szCs w:val="24"/>
              </w:rPr>
            </w:pPr>
          </w:p>
        </w:tc>
        <w:tc>
          <w:tcPr>
            <w:tcW w:w="2552" w:type="dxa"/>
            <w:tcBorders>
              <w:top w:val="single" w:sz="4" w:space="0" w:color="auto"/>
              <w:left w:val="single" w:sz="4" w:space="0" w:color="auto"/>
              <w:bottom w:val="single" w:sz="4" w:space="0" w:color="auto"/>
              <w:right w:val="single" w:sz="4" w:space="0" w:color="auto"/>
            </w:tcBorders>
            <w:hideMark/>
          </w:tcPr>
          <w:p w14:paraId="00292F84" w14:textId="77777777" w:rsidR="00A978BB" w:rsidRDefault="00A978BB">
            <w:pPr>
              <w:spacing w:after="0"/>
              <w:rPr>
                <w:rFonts w:cs="Arial"/>
                <w:szCs w:val="24"/>
              </w:rPr>
            </w:pPr>
            <w:r>
              <w:rPr>
                <w:rFonts w:cs="Arial"/>
                <w:szCs w:val="24"/>
              </w:rPr>
              <w:t>De quel type de commerce s’agit-il ? (commerce de détail ou de gros ?)</w:t>
            </w:r>
          </w:p>
        </w:tc>
        <w:tc>
          <w:tcPr>
            <w:tcW w:w="3969" w:type="dxa"/>
            <w:tcBorders>
              <w:top w:val="single" w:sz="4" w:space="0" w:color="auto"/>
              <w:left w:val="single" w:sz="4" w:space="0" w:color="auto"/>
              <w:bottom w:val="single" w:sz="4" w:space="0" w:color="auto"/>
              <w:right w:val="single" w:sz="4" w:space="0" w:color="auto"/>
            </w:tcBorders>
            <w:hideMark/>
          </w:tcPr>
          <w:p w14:paraId="47108A62" w14:textId="77777777" w:rsidR="00A978BB" w:rsidRDefault="00A978BB" w:rsidP="00A978BB">
            <w:pPr>
              <w:pStyle w:val="Paragraphedeliste"/>
              <w:numPr>
                <w:ilvl w:val="0"/>
                <w:numId w:val="12"/>
              </w:numPr>
              <w:ind w:left="175" w:hanging="142"/>
              <w:rPr>
                <w:rFonts w:cs="Arial"/>
                <w:szCs w:val="24"/>
              </w:rPr>
            </w:pPr>
            <w:r>
              <w:rPr>
                <w:rFonts w:cs="Arial"/>
                <w:szCs w:val="24"/>
              </w:rPr>
              <w:t>Vente en détail de riz non préparé en magasin spécialisé ;</w:t>
            </w:r>
          </w:p>
          <w:p w14:paraId="6099AA9E" w14:textId="77777777" w:rsidR="00A978BB" w:rsidRDefault="00A978BB" w:rsidP="00A978BB">
            <w:pPr>
              <w:pStyle w:val="Paragraphedeliste"/>
              <w:numPr>
                <w:ilvl w:val="0"/>
                <w:numId w:val="12"/>
              </w:numPr>
              <w:ind w:left="175" w:hanging="142"/>
              <w:rPr>
                <w:rFonts w:cs="Arial"/>
                <w:szCs w:val="24"/>
              </w:rPr>
            </w:pPr>
            <w:r>
              <w:rPr>
                <w:rFonts w:cs="Arial"/>
                <w:szCs w:val="24"/>
              </w:rPr>
              <w:t>Vente en détail de riz non préparé au marché ;</w:t>
            </w:r>
          </w:p>
          <w:p w14:paraId="02334F89" w14:textId="77777777" w:rsidR="00A978BB" w:rsidRDefault="00A978BB" w:rsidP="00A978BB">
            <w:pPr>
              <w:pStyle w:val="Paragraphedeliste"/>
              <w:numPr>
                <w:ilvl w:val="0"/>
                <w:numId w:val="12"/>
              </w:numPr>
              <w:ind w:left="175" w:hanging="142"/>
              <w:rPr>
                <w:rFonts w:cs="Arial"/>
                <w:szCs w:val="24"/>
              </w:rPr>
            </w:pPr>
            <w:r>
              <w:rPr>
                <w:rFonts w:cs="Arial"/>
                <w:szCs w:val="24"/>
              </w:rPr>
              <w:t>Vente en gros de riz non préparé en magasin spécialisé.</w:t>
            </w:r>
          </w:p>
        </w:tc>
      </w:tr>
      <w:tr w:rsidR="00A978BB" w14:paraId="02DD7296" w14:textId="77777777" w:rsidTr="00A978BB">
        <w:trPr>
          <w:trHeight w:val="268"/>
        </w:trPr>
        <w:tc>
          <w:tcPr>
            <w:tcW w:w="709" w:type="dxa"/>
            <w:vMerge w:val="restart"/>
            <w:tcBorders>
              <w:top w:val="single" w:sz="4" w:space="0" w:color="auto"/>
              <w:left w:val="single" w:sz="4" w:space="0" w:color="auto"/>
              <w:bottom w:val="single" w:sz="4" w:space="0" w:color="auto"/>
              <w:right w:val="single" w:sz="4" w:space="0" w:color="auto"/>
            </w:tcBorders>
            <w:hideMark/>
          </w:tcPr>
          <w:p w14:paraId="71C8D595" w14:textId="77777777" w:rsidR="00A978BB" w:rsidRDefault="00A978BB">
            <w:pPr>
              <w:rPr>
                <w:rFonts w:cs="Arial"/>
                <w:b/>
                <w:szCs w:val="24"/>
              </w:rPr>
            </w:pPr>
            <w:r>
              <w:rPr>
                <w:rFonts w:cs="Arial"/>
                <w:b/>
                <w:szCs w:val="24"/>
              </w:rPr>
              <w:t>2</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0B6B9D1" w14:textId="77777777" w:rsidR="00A978BB" w:rsidRDefault="00A978BB">
            <w:pPr>
              <w:rPr>
                <w:rFonts w:cs="Arial"/>
                <w:szCs w:val="24"/>
              </w:rPr>
            </w:pPr>
            <w:r>
              <w:rPr>
                <w:rFonts w:cs="Arial"/>
                <w:szCs w:val="24"/>
              </w:rPr>
              <w:t>Chauffeur</w:t>
            </w:r>
          </w:p>
        </w:tc>
        <w:tc>
          <w:tcPr>
            <w:tcW w:w="2552" w:type="dxa"/>
            <w:tcBorders>
              <w:top w:val="single" w:sz="4" w:space="0" w:color="auto"/>
              <w:left w:val="single" w:sz="4" w:space="0" w:color="auto"/>
              <w:bottom w:val="single" w:sz="4" w:space="0" w:color="auto"/>
              <w:right w:val="single" w:sz="4" w:space="0" w:color="auto"/>
            </w:tcBorders>
            <w:hideMark/>
          </w:tcPr>
          <w:p w14:paraId="3D036BDB" w14:textId="77777777" w:rsidR="00A978BB" w:rsidRDefault="00A978BB">
            <w:pPr>
              <w:rPr>
                <w:rFonts w:cs="Arial"/>
                <w:szCs w:val="24"/>
              </w:rPr>
            </w:pPr>
            <w:r>
              <w:rPr>
                <w:rFonts w:cs="Arial"/>
                <w:szCs w:val="24"/>
              </w:rPr>
              <w:t xml:space="preserve">Conducteur de quoi ? Taxi-moto ? Taxi ? Gros porteurs ? </w:t>
            </w:r>
          </w:p>
        </w:tc>
        <w:tc>
          <w:tcPr>
            <w:tcW w:w="3969" w:type="dxa"/>
            <w:tcBorders>
              <w:top w:val="single" w:sz="4" w:space="0" w:color="auto"/>
              <w:left w:val="single" w:sz="4" w:space="0" w:color="auto"/>
              <w:bottom w:val="single" w:sz="4" w:space="0" w:color="auto"/>
              <w:right w:val="single" w:sz="4" w:space="0" w:color="auto"/>
            </w:tcBorders>
            <w:hideMark/>
          </w:tcPr>
          <w:p w14:paraId="474D7DBC" w14:textId="77777777" w:rsidR="00A978BB" w:rsidRDefault="00A978BB">
            <w:pPr>
              <w:rPr>
                <w:rFonts w:cs="Arial"/>
                <w:szCs w:val="24"/>
              </w:rPr>
            </w:pPr>
            <w:r>
              <w:rPr>
                <w:rFonts w:cs="Arial"/>
                <w:szCs w:val="24"/>
              </w:rPr>
              <w:t>Conducteur de taxi ou de taxi-moto ou de gros porteurs.</w:t>
            </w:r>
          </w:p>
        </w:tc>
      </w:tr>
      <w:tr w:rsidR="00A978BB" w14:paraId="41CD8D38" w14:textId="77777777" w:rsidTr="00A978BB">
        <w:trPr>
          <w:trHeight w:val="26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4819D71" w14:textId="77777777" w:rsidR="00A978BB" w:rsidRDefault="00A978BB">
            <w:pPr>
              <w:spacing w:after="0"/>
              <w:rPr>
                <w:rFonts w:cs="Arial"/>
                <w:b/>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B81AD53" w14:textId="77777777" w:rsidR="00A978BB" w:rsidRDefault="00A978BB">
            <w:pPr>
              <w:spacing w:after="0"/>
              <w:rPr>
                <w:rFonts w:cs="Arial"/>
                <w:szCs w:val="24"/>
              </w:rPr>
            </w:pPr>
          </w:p>
        </w:tc>
        <w:tc>
          <w:tcPr>
            <w:tcW w:w="2552" w:type="dxa"/>
            <w:tcBorders>
              <w:top w:val="single" w:sz="4" w:space="0" w:color="auto"/>
              <w:left w:val="single" w:sz="4" w:space="0" w:color="auto"/>
              <w:bottom w:val="single" w:sz="4" w:space="0" w:color="auto"/>
              <w:right w:val="single" w:sz="4" w:space="0" w:color="auto"/>
            </w:tcBorders>
            <w:hideMark/>
          </w:tcPr>
          <w:p w14:paraId="38E33F9B" w14:textId="77777777" w:rsidR="00A978BB" w:rsidRDefault="00A978BB">
            <w:pPr>
              <w:rPr>
                <w:rFonts w:cs="Arial"/>
                <w:szCs w:val="24"/>
              </w:rPr>
            </w:pPr>
            <w:r>
              <w:rPr>
                <w:rFonts w:cs="Arial"/>
                <w:szCs w:val="24"/>
              </w:rPr>
              <w:t>Conducteur de véhicule de véhicule administratif (Etat ou entreprise) ?</w:t>
            </w:r>
          </w:p>
        </w:tc>
        <w:tc>
          <w:tcPr>
            <w:tcW w:w="3969" w:type="dxa"/>
            <w:tcBorders>
              <w:top w:val="single" w:sz="4" w:space="0" w:color="auto"/>
              <w:left w:val="single" w:sz="4" w:space="0" w:color="auto"/>
              <w:bottom w:val="single" w:sz="4" w:space="0" w:color="auto"/>
              <w:right w:val="single" w:sz="4" w:space="0" w:color="auto"/>
            </w:tcBorders>
            <w:hideMark/>
          </w:tcPr>
          <w:p w14:paraId="010BEE9C" w14:textId="77777777" w:rsidR="00A978BB" w:rsidRDefault="00A978BB">
            <w:pPr>
              <w:rPr>
                <w:rFonts w:cs="Arial"/>
                <w:szCs w:val="24"/>
              </w:rPr>
            </w:pPr>
            <w:r>
              <w:rPr>
                <w:rFonts w:cs="Arial"/>
                <w:szCs w:val="24"/>
              </w:rPr>
              <w:t>Conducteur de véhicule administratif au Ministère du Développement</w:t>
            </w:r>
          </w:p>
        </w:tc>
      </w:tr>
      <w:tr w:rsidR="00A978BB" w14:paraId="56E9685F" w14:textId="77777777" w:rsidTr="00A978BB">
        <w:trPr>
          <w:trHeight w:val="26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AF802E" w14:textId="77777777" w:rsidR="00A978BB" w:rsidRDefault="00A978BB">
            <w:pPr>
              <w:spacing w:after="0"/>
              <w:rPr>
                <w:rFonts w:cs="Arial"/>
                <w:b/>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8D513B1" w14:textId="77777777" w:rsidR="00A978BB" w:rsidRDefault="00A978BB">
            <w:pPr>
              <w:spacing w:after="0"/>
              <w:rPr>
                <w:rFonts w:cs="Arial"/>
                <w:szCs w:val="24"/>
              </w:rPr>
            </w:pPr>
          </w:p>
        </w:tc>
        <w:tc>
          <w:tcPr>
            <w:tcW w:w="2552" w:type="dxa"/>
            <w:tcBorders>
              <w:top w:val="single" w:sz="4" w:space="0" w:color="auto"/>
              <w:left w:val="single" w:sz="4" w:space="0" w:color="auto"/>
              <w:bottom w:val="single" w:sz="4" w:space="0" w:color="auto"/>
              <w:right w:val="single" w:sz="4" w:space="0" w:color="auto"/>
            </w:tcBorders>
            <w:hideMark/>
          </w:tcPr>
          <w:p w14:paraId="616142DE" w14:textId="77777777" w:rsidR="00A978BB" w:rsidRDefault="00A978BB">
            <w:pPr>
              <w:rPr>
                <w:rFonts w:cs="Arial"/>
                <w:szCs w:val="24"/>
              </w:rPr>
            </w:pPr>
            <w:r>
              <w:rPr>
                <w:rFonts w:cs="Arial"/>
                <w:szCs w:val="24"/>
              </w:rPr>
              <w:t>Conducteur de véhicule pour particulier dans un ménage ?</w:t>
            </w:r>
          </w:p>
        </w:tc>
        <w:tc>
          <w:tcPr>
            <w:tcW w:w="3969" w:type="dxa"/>
            <w:tcBorders>
              <w:top w:val="single" w:sz="4" w:space="0" w:color="auto"/>
              <w:left w:val="single" w:sz="4" w:space="0" w:color="auto"/>
              <w:bottom w:val="single" w:sz="4" w:space="0" w:color="auto"/>
              <w:right w:val="single" w:sz="4" w:space="0" w:color="auto"/>
            </w:tcBorders>
            <w:hideMark/>
          </w:tcPr>
          <w:p w14:paraId="6B4F291F" w14:textId="77777777" w:rsidR="00A978BB" w:rsidRDefault="00A978BB">
            <w:pPr>
              <w:rPr>
                <w:rFonts w:cs="Arial"/>
                <w:szCs w:val="24"/>
              </w:rPr>
            </w:pPr>
            <w:r>
              <w:rPr>
                <w:rFonts w:cs="Arial"/>
                <w:szCs w:val="24"/>
              </w:rPr>
              <w:t>Conducteur de véhicule personnel dans un ménage</w:t>
            </w:r>
          </w:p>
        </w:tc>
      </w:tr>
      <w:tr w:rsidR="00A978BB" w14:paraId="7B619EBD" w14:textId="77777777" w:rsidTr="00A978BB">
        <w:trPr>
          <w:trHeight w:val="268"/>
        </w:trPr>
        <w:tc>
          <w:tcPr>
            <w:tcW w:w="709" w:type="dxa"/>
            <w:vMerge w:val="restart"/>
            <w:tcBorders>
              <w:top w:val="single" w:sz="4" w:space="0" w:color="auto"/>
              <w:left w:val="single" w:sz="4" w:space="0" w:color="auto"/>
              <w:bottom w:val="single" w:sz="4" w:space="0" w:color="auto"/>
              <w:right w:val="single" w:sz="4" w:space="0" w:color="auto"/>
            </w:tcBorders>
            <w:hideMark/>
          </w:tcPr>
          <w:p w14:paraId="5355E3BF" w14:textId="77777777" w:rsidR="00A978BB" w:rsidRDefault="00A978BB">
            <w:pPr>
              <w:rPr>
                <w:rFonts w:cs="Arial"/>
                <w:b/>
                <w:szCs w:val="24"/>
              </w:rPr>
            </w:pPr>
            <w:r>
              <w:rPr>
                <w:rFonts w:cs="Arial"/>
                <w:b/>
                <w:szCs w:val="24"/>
              </w:rPr>
              <w:t>3</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10EEB0F" w14:textId="77777777" w:rsidR="00A978BB" w:rsidRDefault="00A978BB">
            <w:pPr>
              <w:rPr>
                <w:rFonts w:cs="Arial"/>
                <w:szCs w:val="24"/>
              </w:rPr>
            </w:pPr>
            <w:r>
              <w:rPr>
                <w:rFonts w:cs="Arial"/>
                <w:szCs w:val="24"/>
              </w:rPr>
              <w:t>Gardien</w:t>
            </w:r>
          </w:p>
        </w:tc>
        <w:tc>
          <w:tcPr>
            <w:tcW w:w="2552" w:type="dxa"/>
            <w:tcBorders>
              <w:top w:val="single" w:sz="4" w:space="0" w:color="auto"/>
              <w:left w:val="single" w:sz="4" w:space="0" w:color="auto"/>
              <w:bottom w:val="single" w:sz="4" w:space="0" w:color="auto"/>
              <w:right w:val="single" w:sz="4" w:space="0" w:color="auto"/>
            </w:tcBorders>
            <w:hideMark/>
          </w:tcPr>
          <w:p w14:paraId="545C5BAA" w14:textId="77777777" w:rsidR="00A978BB" w:rsidRDefault="00A978BB">
            <w:pPr>
              <w:rPr>
                <w:rFonts w:cs="Arial"/>
                <w:szCs w:val="24"/>
              </w:rPr>
            </w:pPr>
            <w:r>
              <w:rPr>
                <w:rFonts w:cs="Arial"/>
                <w:szCs w:val="24"/>
              </w:rPr>
              <w:t>Gardien où ? dans une entreprise ?</w:t>
            </w:r>
          </w:p>
        </w:tc>
        <w:tc>
          <w:tcPr>
            <w:tcW w:w="3969" w:type="dxa"/>
            <w:tcBorders>
              <w:top w:val="single" w:sz="4" w:space="0" w:color="auto"/>
              <w:left w:val="single" w:sz="4" w:space="0" w:color="auto"/>
              <w:bottom w:val="single" w:sz="4" w:space="0" w:color="auto"/>
              <w:right w:val="single" w:sz="4" w:space="0" w:color="auto"/>
            </w:tcBorders>
            <w:hideMark/>
          </w:tcPr>
          <w:p w14:paraId="763571F4" w14:textId="77777777" w:rsidR="00A978BB" w:rsidRDefault="00A978BB">
            <w:pPr>
              <w:rPr>
                <w:rFonts w:cs="Arial"/>
                <w:szCs w:val="24"/>
              </w:rPr>
            </w:pPr>
            <w:r>
              <w:rPr>
                <w:rFonts w:cs="Arial"/>
                <w:szCs w:val="24"/>
              </w:rPr>
              <w:t>Gardien dans une banque ou à la société de brasserie</w:t>
            </w:r>
          </w:p>
        </w:tc>
      </w:tr>
      <w:tr w:rsidR="00A978BB" w14:paraId="44774A2F" w14:textId="77777777" w:rsidTr="00A978BB">
        <w:tc>
          <w:tcPr>
            <w:tcW w:w="709" w:type="dxa"/>
            <w:vMerge/>
            <w:tcBorders>
              <w:top w:val="single" w:sz="4" w:space="0" w:color="auto"/>
              <w:left w:val="single" w:sz="4" w:space="0" w:color="auto"/>
              <w:bottom w:val="single" w:sz="4" w:space="0" w:color="auto"/>
              <w:right w:val="single" w:sz="4" w:space="0" w:color="auto"/>
            </w:tcBorders>
            <w:vAlign w:val="center"/>
            <w:hideMark/>
          </w:tcPr>
          <w:p w14:paraId="6B13B7A9" w14:textId="77777777" w:rsidR="00A978BB" w:rsidRDefault="00A978BB">
            <w:pPr>
              <w:spacing w:after="0"/>
              <w:rPr>
                <w:rFonts w:cs="Arial"/>
                <w:b/>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E79CA19" w14:textId="77777777" w:rsidR="00A978BB" w:rsidRDefault="00A978BB">
            <w:pPr>
              <w:spacing w:after="0"/>
              <w:rPr>
                <w:rFonts w:cs="Arial"/>
                <w:szCs w:val="24"/>
              </w:rPr>
            </w:pPr>
          </w:p>
        </w:tc>
        <w:tc>
          <w:tcPr>
            <w:tcW w:w="2552" w:type="dxa"/>
            <w:tcBorders>
              <w:top w:val="single" w:sz="4" w:space="0" w:color="auto"/>
              <w:left w:val="single" w:sz="4" w:space="0" w:color="auto"/>
              <w:bottom w:val="single" w:sz="4" w:space="0" w:color="auto"/>
              <w:right w:val="single" w:sz="4" w:space="0" w:color="auto"/>
            </w:tcBorders>
            <w:hideMark/>
          </w:tcPr>
          <w:p w14:paraId="514B1D16" w14:textId="77777777" w:rsidR="00A978BB" w:rsidRDefault="00A978BB">
            <w:pPr>
              <w:rPr>
                <w:rFonts w:cs="Arial"/>
                <w:szCs w:val="24"/>
              </w:rPr>
            </w:pPr>
            <w:r>
              <w:rPr>
                <w:rFonts w:cs="Arial"/>
                <w:szCs w:val="24"/>
              </w:rPr>
              <w:t>Gardien dans un ménage ?</w:t>
            </w:r>
          </w:p>
        </w:tc>
        <w:tc>
          <w:tcPr>
            <w:tcW w:w="3969" w:type="dxa"/>
            <w:tcBorders>
              <w:top w:val="single" w:sz="4" w:space="0" w:color="auto"/>
              <w:left w:val="single" w:sz="4" w:space="0" w:color="auto"/>
              <w:bottom w:val="single" w:sz="4" w:space="0" w:color="auto"/>
              <w:right w:val="single" w:sz="4" w:space="0" w:color="auto"/>
            </w:tcBorders>
            <w:hideMark/>
          </w:tcPr>
          <w:p w14:paraId="49A7C682" w14:textId="77777777" w:rsidR="00A978BB" w:rsidRDefault="00A978BB">
            <w:pPr>
              <w:rPr>
                <w:rFonts w:cs="Arial"/>
                <w:szCs w:val="24"/>
              </w:rPr>
            </w:pPr>
            <w:r>
              <w:rPr>
                <w:rFonts w:cs="Arial"/>
                <w:szCs w:val="24"/>
              </w:rPr>
              <w:t>Gardien au domicile de Monsieur WTP</w:t>
            </w:r>
          </w:p>
        </w:tc>
      </w:tr>
      <w:tr w:rsidR="00A978BB" w14:paraId="19893BBA" w14:textId="77777777" w:rsidTr="00A978BB">
        <w:tc>
          <w:tcPr>
            <w:tcW w:w="709" w:type="dxa"/>
            <w:vMerge/>
            <w:tcBorders>
              <w:top w:val="single" w:sz="4" w:space="0" w:color="auto"/>
              <w:left w:val="single" w:sz="4" w:space="0" w:color="auto"/>
              <w:bottom w:val="single" w:sz="4" w:space="0" w:color="auto"/>
              <w:right w:val="single" w:sz="4" w:space="0" w:color="auto"/>
            </w:tcBorders>
            <w:vAlign w:val="center"/>
            <w:hideMark/>
          </w:tcPr>
          <w:p w14:paraId="2F65C890" w14:textId="77777777" w:rsidR="00A978BB" w:rsidRDefault="00A978BB">
            <w:pPr>
              <w:spacing w:after="0"/>
              <w:rPr>
                <w:rFonts w:cs="Arial"/>
                <w:b/>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ECC0DD5" w14:textId="77777777" w:rsidR="00A978BB" w:rsidRDefault="00A978BB">
            <w:pPr>
              <w:spacing w:after="0"/>
              <w:rPr>
                <w:rFonts w:cs="Arial"/>
                <w:szCs w:val="24"/>
              </w:rPr>
            </w:pPr>
          </w:p>
        </w:tc>
        <w:tc>
          <w:tcPr>
            <w:tcW w:w="2552" w:type="dxa"/>
            <w:tcBorders>
              <w:top w:val="single" w:sz="4" w:space="0" w:color="auto"/>
              <w:left w:val="single" w:sz="4" w:space="0" w:color="auto"/>
              <w:bottom w:val="single" w:sz="4" w:space="0" w:color="auto"/>
              <w:right w:val="single" w:sz="4" w:space="0" w:color="auto"/>
            </w:tcBorders>
            <w:hideMark/>
          </w:tcPr>
          <w:p w14:paraId="253B9632" w14:textId="77777777" w:rsidR="00A978BB" w:rsidRDefault="00A978BB">
            <w:pPr>
              <w:rPr>
                <w:rFonts w:cs="Arial"/>
                <w:szCs w:val="24"/>
              </w:rPr>
            </w:pPr>
            <w:r>
              <w:rPr>
                <w:rFonts w:cs="Arial"/>
                <w:szCs w:val="24"/>
              </w:rPr>
              <w:t>Gardien dans un club sportif ?</w:t>
            </w:r>
          </w:p>
        </w:tc>
        <w:tc>
          <w:tcPr>
            <w:tcW w:w="3969" w:type="dxa"/>
            <w:tcBorders>
              <w:top w:val="single" w:sz="4" w:space="0" w:color="auto"/>
              <w:left w:val="single" w:sz="4" w:space="0" w:color="auto"/>
              <w:bottom w:val="single" w:sz="4" w:space="0" w:color="auto"/>
              <w:right w:val="single" w:sz="4" w:space="0" w:color="auto"/>
            </w:tcBorders>
            <w:hideMark/>
          </w:tcPr>
          <w:p w14:paraId="79FDD2B4" w14:textId="77777777" w:rsidR="00A978BB" w:rsidRDefault="00A978BB">
            <w:pPr>
              <w:rPr>
                <w:rFonts w:cs="Arial"/>
                <w:szCs w:val="24"/>
              </w:rPr>
            </w:pPr>
            <w:r>
              <w:rPr>
                <w:rFonts w:cs="Arial"/>
                <w:szCs w:val="24"/>
              </w:rPr>
              <w:t xml:space="preserve">Gardien de l’équipe nationale de football </w:t>
            </w:r>
          </w:p>
        </w:tc>
      </w:tr>
      <w:tr w:rsidR="00A978BB" w14:paraId="33B36649" w14:textId="77777777" w:rsidTr="00A978BB">
        <w:tc>
          <w:tcPr>
            <w:tcW w:w="709" w:type="dxa"/>
            <w:tcBorders>
              <w:top w:val="single" w:sz="4" w:space="0" w:color="auto"/>
              <w:left w:val="single" w:sz="4" w:space="0" w:color="auto"/>
              <w:bottom w:val="single" w:sz="4" w:space="0" w:color="auto"/>
              <w:right w:val="single" w:sz="4" w:space="0" w:color="auto"/>
            </w:tcBorders>
            <w:hideMark/>
          </w:tcPr>
          <w:p w14:paraId="40C51D9F" w14:textId="77777777" w:rsidR="00A978BB" w:rsidRDefault="00A978BB">
            <w:pPr>
              <w:rPr>
                <w:rFonts w:cs="Arial"/>
                <w:b/>
                <w:szCs w:val="24"/>
              </w:rPr>
            </w:pPr>
            <w:r>
              <w:rPr>
                <w:rFonts w:cs="Arial"/>
                <w:b/>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650E2870" w14:textId="77777777" w:rsidR="00A978BB" w:rsidRDefault="00A978BB">
            <w:pPr>
              <w:rPr>
                <w:rFonts w:cs="Arial"/>
                <w:szCs w:val="24"/>
              </w:rPr>
            </w:pPr>
            <w:r>
              <w:rPr>
                <w:rFonts w:cs="Arial"/>
                <w:szCs w:val="24"/>
              </w:rPr>
              <w:t xml:space="preserve">Entrepreneur </w:t>
            </w:r>
          </w:p>
        </w:tc>
        <w:tc>
          <w:tcPr>
            <w:tcW w:w="2552" w:type="dxa"/>
            <w:tcBorders>
              <w:top w:val="single" w:sz="4" w:space="0" w:color="auto"/>
              <w:left w:val="single" w:sz="4" w:space="0" w:color="auto"/>
              <w:bottom w:val="single" w:sz="4" w:space="0" w:color="auto"/>
              <w:right w:val="single" w:sz="4" w:space="0" w:color="auto"/>
            </w:tcBorders>
            <w:hideMark/>
          </w:tcPr>
          <w:p w14:paraId="6B323C0F" w14:textId="77777777" w:rsidR="00A978BB" w:rsidRDefault="00A978BB">
            <w:pPr>
              <w:rPr>
                <w:rFonts w:cs="Arial"/>
                <w:szCs w:val="24"/>
              </w:rPr>
            </w:pPr>
            <w:r>
              <w:rPr>
                <w:rFonts w:cs="Arial"/>
                <w:szCs w:val="24"/>
              </w:rPr>
              <w:t>Dans quel domaine ?</w:t>
            </w:r>
          </w:p>
        </w:tc>
        <w:tc>
          <w:tcPr>
            <w:tcW w:w="3969" w:type="dxa"/>
            <w:tcBorders>
              <w:top w:val="single" w:sz="4" w:space="0" w:color="auto"/>
              <w:left w:val="single" w:sz="4" w:space="0" w:color="auto"/>
              <w:bottom w:val="single" w:sz="4" w:space="0" w:color="auto"/>
              <w:right w:val="single" w:sz="4" w:space="0" w:color="auto"/>
            </w:tcBorders>
            <w:hideMark/>
          </w:tcPr>
          <w:p w14:paraId="0136F075" w14:textId="77777777" w:rsidR="00A978BB" w:rsidRDefault="00A978BB">
            <w:pPr>
              <w:rPr>
                <w:rFonts w:cs="Arial"/>
                <w:szCs w:val="24"/>
              </w:rPr>
            </w:pPr>
            <w:r>
              <w:rPr>
                <w:rFonts w:cs="Arial"/>
                <w:szCs w:val="24"/>
              </w:rPr>
              <w:t>Construction de bâtiments par exemple</w:t>
            </w:r>
          </w:p>
        </w:tc>
      </w:tr>
      <w:tr w:rsidR="00A978BB" w14:paraId="59437AA6" w14:textId="77777777" w:rsidTr="00A978BB">
        <w:tc>
          <w:tcPr>
            <w:tcW w:w="709" w:type="dxa"/>
            <w:tcBorders>
              <w:top w:val="single" w:sz="4" w:space="0" w:color="auto"/>
              <w:left w:val="single" w:sz="4" w:space="0" w:color="auto"/>
              <w:bottom w:val="single" w:sz="4" w:space="0" w:color="auto"/>
              <w:right w:val="single" w:sz="4" w:space="0" w:color="auto"/>
            </w:tcBorders>
            <w:hideMark/>
          </w:tcPr>
          <w:p w14:paraId="0467D7B0" w14:textId="77777777" w:rsidR="00A978BB" w:rsidRDefault="00A978BB">
            <w:pPr>
              <w:rPr>
                <w:rFonts w:cs="Arial"/>
                <w:b/>
                <w:szCs w:val="24"/>
              </w:rPr>
            </w:pPr>
            <w:r>
              <w:rPr>
                <w:rFonts w:cs="Arial"/>
                <w:b/>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1ECA3FC3" w14:textId="77777777" w:rsidR="00A978BB" w:rsidRDefault="00A978BB">
            <w:pPr>
              <w:rPr>
                <w:rFonts w:cs="Arial"/>
                <w:szCs w:val="24"/>
              </w:rPr>
            </w:pPr>
            <w:r>
              <w:rPr>
                <w:rFonts w:cs="Arial"/>
                <w:szCs w:val="24"/>
              </w:rPr>
              <w:t>Homme d’affaire</w:t>
            </w:r>
          </w:p>
        </w:tc>
        <w:tc>
          <w:tcPr>
            <w:tcW w:w="2552" w:type="dxa"/>
            <w:tcBorders>
              <w:top w:val="single" w:sz="4" w:space="0" w:color="auto"/>
              <w:left w:val="single" w:sz="4" w:space="0" w:color="auto"/>
              <w:bottom w:val="single" w:sz="4" w:space="0" w:color="auto"/>
              <w:right w:val="single" w:sz="4" w:space="0" w:color="auto"/>
            </w:tcBorders>
            <w:hideMark/>
          </w:tcPr>
          <w:p w14:paraId="4FFCDC3D" w14:textId="77777777" w:rsidR="00A978BB" w:rsidRDefault="00A978BB">
            <w:pPr>
              <w:rPr>
                <w:rFonts w:cs="Arial"/>
                <w:szCs w:val="24"/>
              </w:rPr>
            </w:pPr>
            <w:r>
              <w:rPr>
                <w:rFonts w:cs="Arial"/>
                <w:szCs w:val="24"/>
              </w:rPr>
              <w:t>Que fait-il concrètement</w:t>
            </w:r>
          </w:p>
        </w:tc>
        <w:tc>
          <w:tcPr>
            <w:tcW w:w="3969" w:type="dxa"/>
            <w:tcBorders>
              <w:top w:val="single" w:sz="4" w:space="0" w:color="auto"/>
              <w:left w:val="single" w:sz="4" w:space="0" w:color="auto"/>
              <w:bottom w:val="single" w:sz="4" w:space="0" w:color="auto"/>
              <w:right w:val="single" w:sz="4" w:space="0" w:color="auto"/>
            </w:tcBorders>
            <w:hideMark/>
          </w:tcPr>
          <w:p w14:paraId="329A01CA" w14:textId="77777777" w:rsidR="00A978BB" w:rsidRDefault="00A978BB">
            <w:pPr>
              <w:rPr>
                <w:rFonts w:cs="Arial"/>
                <w:szCs w:val="24"/>
              </w:rPr>
            </w:pPr>
            <w:r>
              <w:rPr>
                <w:rFonts w:cs="Arial"/>
                <w:szCs w:val="24"/>
              </w:rPr>
              <w:t>Commerce de véhicule d’occasion par exemple</w:t>
            </w:r>
          </w:p>
        </w:tc>
      </w:tr>
    </w:tbl>
    <w:p w14:paraId="0CC50B19" w14:textId="77777777" w:rsidR="00A978BB" w:rsidRDefault="00A978BB" w:rsidP="00A978BB">
      <w:pPr>
        <w:rPr>
          <w:rFonts w:cs="Arial"/>
          <w:szCs w:val="24"/>
        </w:rPr>
      </w:pPr>
    </w:p>
    <w:p w14:paraId="7E477AEC" w14:textId="681EA138" w:rsidR="00A978BB" w:rsidRDefault="00A978BB" w:rsidP="00A978BB">
      <w:pPr>
        <w:spacing w:before="240"/>
        <w:rPr>
          <w:rFonts w:cs="Arial"/>
          <w:szCs w:val="24"/>
        </w:rPr>
      </w:pPr>
      <w:r>
        <w:rPr>
          <w:rFonts w:cs="Arial"/>
          <w:b/>
          <w:szCs w:val="24"/>
        </w:rPr>
        <w:t xml:space="preserve"> </w:t>
      </w:r>
      <w:r w:rsidR="00C93171">
        <w:rPr>
          <w:rFonts w:cs="Arial"/>
          <w:b/>
          <w:szCs w:val="24"/>
        </w:rPr>
        <w:t>A</w:t>
      </w:r>
      <w:r>
        <w:rPr>
          <w:rFonts w:cs="Arial"/>
          <w:b/>
          <w:szCs w:val="24"/>
        </w:rPr>
        <w:t>.2 Activités secondaires</w:t>
      </w:r>
      <w:r>
        <w:rPr>
          <w:rFonts w:cs="Arial"/>
          <w:szCs w:val="24"/>
        </w:rPr>
        <w:t xml:space="preserve"> (prendre les deux plus importantes)</w:t>
      </w:r>
    </w:p>
    <w:p w14:paraId="17439C75" w14:textId="77777777" w:rsidR="00A978BB" w:rsidRDefault="00A978BB" w:rsidP="00A978BB">
      <w:pPr>
        <w:spacing w:before="240"/>
        <w:rPr>
          <w:rFonts w:cs="Arial"/>
          <w:szCs w:val="24"/>
        </w:rPr>
      </w:pPr>
      <w:r>
        <w:rPr>
          <w:rFonts w:cs="Arial"/>
          <w:szCs w:val="24"/>
        </w:rPr>
        <w:t>Inscrivez les activités secondaires déclarées par l’unité par ordre d’importance.</w:t>
      </w:r>
    </w:p>
    <w:p w14:paraId="17D5FD90" w14:textId="77777777" w:rsidR="00A978BB" w:rsidRDefault="00A978BB" w:rsidP="00A978BB">
      <w:pPr>
        <w:rPr>
          <w:rFonts w:cs="Arial"/>
          <w:b/>
          <w:szCs w:val="24"/>
        </w:rPr>
      </w:pPr>
      <w:r>
        <w:rPr>
          <w:rFonts w:cs="Arial"/>
          <w:szCs w:val="24"/>
        </w:rPr>
        <w:t xml:space="preserve">A ce niveau il importe de faire attention pour ne pas confondre </w:t>
      </w:r>
      <w:r>
        <w:rPr>
          <w:rFonts w:cs="Arial"/>
          <w:szCs w:val="24"/>
          <w:u w:val="single"/>
        </w:rPr>
        <w:t>l’activité secondaire</w:t>
      </w:r>
      <w:r>
        <w:rPr>
          <w:rFonts w:cs="Arial"/>
          <w:szCs w:val="24"/>
        </w:rPr>
        <w:t xml:space="preserve"> à une </w:t>
      </w:r>
      <w:r>
        <w:rPr>
          <w:rFonts w:cs="Arial"/>
          <w:szCs w:val="24"/>
          <w:u w:val="single"/>
        </w:rPr>
        <w:t>activité antérieure</w:t>
      </w:r>
      <w:r>
        <w:rPr>
          <w:rFonts w:cs="Arial"/>
          <w:szCs w:val="24"/>
        </w:rPr>
        <w:t xml:space="preserve"> ou à une </w:t>
      </w:r>
      <w:r>
        <w:rPr>
          <w:rFonts w:cs="Arial"/>
          <w:szCs w:val="24"/>
          <w:u w:val="single"/>
        </w:rPr>
        <w:t>activité auxiliaire</w:t>
      </w:r>
      <w:r>
        <w:rPr>
          <w:rFonts w:cs="Arial"/>
          <w:szCs w:val="24"/>
        </w:rPr>
        <w:t xml:space="preserve">. Cette dernière correspond en effet à une activité exercée pour pourvoir plus facilement aux activités principale et secondaires. Par contre, l’activité secondaire est celle qui est exercée par l’unité en plus de l’activité principale. </w:t>
      </w:r>
    </w:p>
    <w:p w14:paraId="076D349D" w14:textId="10D01623" w:rsidR="00A978BB" w:rsidRDefault="00A978BB" w:rsidP="00A978BB">
      <w:pPr>
        <w:rPr>
          <w:rFonts w:cs="Arial"/>
          <w:szCs w:val="24"/>
        </w:rPr>
      </w:pPr>
      <w:r>
        <w:rPr>
          <w:rFonts w:cs="Arial"/>
          <w:szCs w:val="24"/>
        </w:rPr>
        <w:lastRenderedPageBreak/>
        <w:t>Considérons en guise d’illustration une entreprise industrielle qui fabrique des tissus à partir du coton fibre. L’activité principale de cette unité est la production de tissus, toutefois l’entreprise peut produire du coton au lieu d’en acquérir sur le marché juste à titre de consommation intermédiaire, cette production constituera alors une activité auxiliaire.</w:t>
      </w:r>
    </w:p>
    <w:p w14:paraId="03882077" w14:textId="77777777" w:rsidR="00A978BB" w:rsidRDefault="00A978BB" w:rsidP="00A978BB">
      <w:pPr>
        <w:rPr>
          <w:rFonts w:cs="Arial"/>
          <w:szCs w:val="24"/>
        </w:rPr>
      </w:pPr>
      <w:r>
        <w:rPr>
          <w:rFonts w:cs="Arial"/>
          <w:szCs w:val="24"/>
        </w:rPr>
        <w:t xml:space="preserve">L’activité antérieure est celle exercée avant les activités actuelles. </w:t>
      </w:r>
    </w:p>
    <w:p w14:paraId="185215E7" w14:textId="77777777" w:rsidR="00A978BB" w:rsidRDefault="00A978BB" w:rsidP="00A978BB">
      <w:pPr>
        <w:spacing w:after="0"/>
        <w:rPr>
          <w:rFonts w:cs="Arial"/>
          <w:sz w:val="8"/>
          <w:szCs w:val="8"/>
        </w:rPr>
      </w:pPr>
    </w:p>
    <w:p w14:paraId="25D9BA25" w14:textId="77777777" w:rsidR="00A978BB" w:rsidRPr="003E3883" w:rsidRDefault="00A978BB" w:rsidP="00A978BB">
      <w:pPr>
        <w:pStyle w:val="Titre4"/>
      </w:pPr>
      <w:bookmarkStart w:id="163" w:name="_Toc411187709"/>
      <w:r w:rsidRPr="003E3883">
        <w:rPr>
          <w:bCs w:val="0"/>
          <w:iCs w:val="0"/>
        </w:rPr>
        <w:t>Section 3 : EFFECTIF DU PERSONNEL</w:t>
      </w:r>
      <w:bookmarkEnd w:id="163"/>
      <w:r w:rsidRPr="003E3883">
        <w:rPr>
          <w:bCs w:val="0"/>
          <w:iCs w:val="0"/>
        </w:rPr>
        <w:t xml:space="preserve"> </w:t>
      </w:r>
    </w:p>
    <w:p w14:paraId="2CC6E06E" w14:textId="77777777" w:rsidR="00A978BB" w:rsidRDefault="00A978BB" w:rsidP="00A978BB">
      <w:pPr>
        <w:rPr>
          <w:rFonts w:cs="Arial"/>
          <w:b/>
          <w:sz w:val="6"/>
          <w:szCs w:val="24"/>
        </w:rPr>
      </w:pPr>
    </w:p>
    <w:p w14:paraId="649C9E45" w14:textId="4AB8618C" w:rsidR="00A978BB" w:rsidRDefault="00C93171" w:rsidP="00A978BB">
      <w:pPr>
        <w:rPr>
          <w:rFonts w:cs="Arial"/>
          <w:b/>
          <w:bCs/>
          <w:szCs w:val="24"/>
        </w:rPr>
      </w:pPr>
      <w:r>
        <w:rPr>
          <w:rFonts w:cs="Arial"/>
          <w:b/>
          <w:bCs/>
          <w:szCs w:val="24"/>
        </w:rPr>
        <w:t>EF</w:t>
      </w:r>
      <w:r w:rsidR="00A978BB">
        <w:rPr>
          <w:rFonts w:cs="Arial"/>
          <w:b/>
          <w:bCs/>
          <w:szCs w:val="24"/>
        </w:rPr>
        <w:t xml:space="preserve">.1 Effectif des travailleurs en 2019 </w:t>
      </w:r>
      <w:r w:rsidR="00A978BB">
        <w:rPr>
          <w:rFonts w:cs="Arial"/>
          <w:bCs/>
          <w:szCs w:val="24"/>
        </w:rPr>
        <w:t>(de l’unité enquêtée)</w:t>
      </w:r>
      <w:r w:rsidR="00A978BB">
        <w:rPr>
          <w:rFonts w:cs="Arial"/>
          <w:b/>
          <w:bCs/>
          <w:szCs w:val="24"/>
        </w:rPr>
        <w:tab/>
      </w:r>
    </w:p>
    <w:p w14:paraId="6770B3C0" w14:textId="6888B906" w:rsidR="00A978BB" w:rsidRDefault="00A978BB" w:rsidP="00A978BB">
      <w:pPr>
        <w:rPr>
          <w:rFonts w:cs="Arial"/>
          <w:szCs w:val="24"/>
        </w:rPr>
      </w:pPr>
      <w:r>
        <w:rPr>
          <w:rFonts w:cs="Arial"/>
          <w:szCs w:val="24"/>
        </w:rPr>
        <w:t xml:space="preserve">Il est question d’effectuer ici une répartition du personnel dans le tableau présenté suivant les permanents et les occasionnels en 2019. Est considérée comme </w:t>
      </w:r>
      <w:r>
        <w:rPr>
          <w:rFonts w:cs="Arial"/>
          <w:szCs w:val="24"/>
          <w:u w:val="single"/>
        </w:rPr>
        <w:t>travailleur occasionnel</w:t>
      </w:r>
      <w:r>
        <w:rPr>
          <w:rFonts w:cs="Arial"/>
          <w:szCs w:val="24"/>
        </w:rPr>
        <w:t xml:space="preserve"> toute personne recrutée pour un emploi ponctuel de courte durée (maximum 6 mois). Le contrat de travail qui lie les deux équipes peut se matérialiser par un accord écrit ou verbal. Ce genre d’emploi se retrouve le plus souvent dans l’agriculture, les BTP ou encore le tourisme. </w:t>
      </w:r>
      <w:r>
        <w:rPr>
          <w:rFonts w:cs="Arial"/>
          <w:szCs w:val="24"/>
          <w:u w:val="single"/>
        </w:rPr>
        <w:t>L’effectif à renseigner est le nombre total d’occasionnels employés au cours de l’année concernée</w:t>
      </w:r>
      <w:r>
        <w:rPr>
          <w:rFonts w:cs="Arial"/>
          <w:szCs w:val="24"/>
        </w:rPr>
        <w:t>.</w:t>
      </w:r>
    </w:p>
    <w:p w14:paraId="69ACC229" w14:textId="602EF910" w:rsidR="00A978BB" w:rsidRDefault="00A978BB" w:rsidP="00A978BB">
      <w:pPr>
        <w:pStyle w:val="Retraitnormal"/>
        <w:widowControl/>
        <w:ind w:left="0"/>
        <w:jc w:val="both"/>
        <w:rPr>
          <w:rFonts w:ascii="Trebuchet MS" w:hAnsi="Trebuchet MS" w:cs="Arial"/>
          <w:sz w:val="24"/>
          <w:szCs w:val="24"/>
        </w:rPr>
      </w:pPr>
      <w:r>
        <w:rPr>
          <w:rFonts w:ascii="Trebuchet MS" w:hAnsi="Trebuchet MS" w:cs="Arial"/>
          <w:sz w:val="24"/>
          <w:szCs w:val="24"/>
          <w:u w:val="single"/>
        </w:rPr>
        <w:t>Un travailleur permanent</w:t>
      </w:r>
      <w:r>
        <w:rPr>
          <w:rFonts w:ascii="Trebuchet MS" w:hAnsi="Trebuchet MS" w:cs="Arial"/>
          <w:sz w:val="24"/>
          <w:szCs w:val="24"/>
        </w:rPr>
        <w:t xml:space="preserve"> est une personne disposant d’un contrat de travail écrit ou verbal d’une durée d’au moins 6 mois. </w:t>
      </w:r>
      <w:r>
        <w:rPr>
          <w:rFonts w:ascii="Trebuchet MS" w:hAnsi="Trebuchet MS" w:cs="Arial"/>
          <w:sz w:val="24"/>
          <w:szCs w:val="24"/>
          <w:u w:val="single"/>
        </w:rPr>
        <w:t>L’information à transcrire ici est l’effectif des permanents de l’entreprise au 31 décembre de l’année concernée</w:t>
      </w:r>
      <w:r>
        <w:rPr>
          <w:rFonts w:ascii="Trebuchet MS" w:hAnsi="Trebuchet MS" w:cs="Arial"/>
          <w:sz w:val="24"/>
          <w:szCs w:val="24"/>
        </w:rPr>
        <w:t xml:space="preserve"> (2019 dans le cas présent).</w:t>
      </w:r>
    </w:p>
    <w:p w14:paraId="23A190F0" w14:textId="77777777" w:rsidR="00A978BB" w:rsidRDefault="00A978BB" w:rsidP="00A978BB">
      <w:pPr>
        <w:pStyle w:val="Retraitnormal"/>
        <w:widowControl/>
        <w:spacing w:before="240"/>
        <w:ind w:left="0"/>
        <w:jc w:val="both"/>
        <w:rPr>
          <w:rFonts w:ascii="Trebuchet MS" w:hAnsi="Trebuchet MS" w:cs="Arial"/>
          <w:sz w:val="24"/>
          <w:szCs w:val="24"/>
        </w:rPr>
      </w:pPr>
      <w:r>
        <w:rPr>
          <w:rFonts w:ascii="Trebuchet MS" w:hAnsi="Trebuchet MS" w:cs="Arial"/>
          <w:sz w:val="24"/>
          <w:szCs w:val="24"/>
        </w:rPr>
        <w:t xml:space="preserve">Vous devez reporter les effectifs déclarés par le répondant dans les cases conçues </w:t>
      </w:r>
      <w:r w:rsidRPr="0047015D">
        <w:rPr>
          <w:rFonts w:ascii="Trebuchet MS" w:hAnsi="Trebuchet MS" w:cs="Arial"/>
          <w:sz w:val="24"/>
          <w:szCs w:val="24"/>
        </w:rPr>
        <w:t>à</w:t>
      </w:r>
      <w:r>
        <w:rPr>
          <w:rFonts w:ascii="Trebuchet MS" w:hAnsi="Trebuchet MS" w:cs="Arial"/>
          <w:sz w:val="24"/>
          <w:szCs w:val="24"/>
        </w:rPr>
        <w:t xml:space="preserve"> cet effet.</w:t>
      </w:r>
    </w:p>
    <w:p w14:paraId="08420C33" w14:textId="77777777" w:rsidR="00A978BB" w:rsidRDefault="00A978BB" w:rsidP="00A978BB">
      <w:pPr>
        <w:spacing w:after="0"/>
        <w:rPr>
          <w:rFonts w:cs="Arial"/>
          <w:bCs/>
          <w:szCs w:val="24"/>
        </w:rPr>
      </w:pPr>
    </w:p>
    <w:p w14:paraId="2D8B047F" w14:textId="77777777" w:rsidR="00A978BB" w:rsidRDefault="00A978BB" w:rsidP="00A978BB">
      <w:pPr>
        <w:spacing w:after="0"/>
        <w:rPr>
          <w:rFonts w:cs="Arial"/>
          <w:sz w:val="4"/>
          <w:szCs w:val="24"/>
        </w:rPr>
      </w:pPr>
    </w:p>
    <w:p w14:paraId="493846FD" w14:textId="77777777" w:rsidR="00A978BB" w:rsidRDefault="00A978BB" w:rsidP="00A978BB">
      <w:pPr>
        <w:pStyle w:val="Titre4"/>
      </w:pPr>
      <w:bookmarkStart w:id="164" w:name="_Toc411187710"/>
      <w:r>
        <w:t>Section 4 : CARACTERISTIQUES GENERALES</w:t>
      </w:r>
      <w:bookmarkEnd w:id="164"/>
    </w:p>
    <w:p w14:paraId="0F08435C" w14:textId="77777777" w:rsidR="00A978BB" w:rsidRDefault="00A978BB" w:rsidP="00A978BB">
      <w:pPr>
        <w:spacing w:before="240"/>
        <w:rPr>
          <w:rFonts w:cs="Arial"/>
          <w:szCs w:val="24"/>
        </w:rPr>
      </w:pPr>
      <w:r>
        <w:rPr>
          <w:rFonts w:cs="Arial"/>
          <w:szCs w:val="24"/>
        </w:rPr>
        <w:t>Les caractéristiques générales visent à faire ressortir des éléments de catégorisation des unités interrogées. On cherche à connaître entre autres le type d’entreprise, la forme juridique, ou encore la possession ou non d’un numéro IFU.</w:t>
      </w:r>
    </w:p>
    <w:p w14:paraId="4B0CE608" w14:textId="7FA4CC02" w:rsidR="00A978BB" w:rsidRDefault="00A978BB" w:rsidP="00A978BB">
      <w:pPr>
        <w:spacing w:before="240"/>
        <w:rPr>
          <w:rFonts w:cs="Arial"/>
          <w:b/>
          <w:szCs w:val="24"/>
        </w:rPr>
      </w:pPr>
      <w:r>
        <w:rPr>
          <w:rFonts w:cs="Arial"/>
          <w:b/>
          <w:color w:val="0000FF"/>
          <w:szCs w:val="24"/>
        </w:rPr>
        <w:t xml:space="preserve"> </w:t>
      </w:r>
      <w:r w:rsidR="00182877">
        <w:rPr>
          <w:rFonts w:cs="Arial"/>
          <w:b/>
          <w:szCs w:val="24"/>
        </w:rPr>
        <w:t>CG</w:t>
      </w:r>
      <w:r>
        <w:rPr>
          <w:rFonts w:cs="Arial"/>
          <w:b/>
          <w:szCs w:val="24"/>
        </w:rPr>
        <w:t>.1 Type d’Entreprise</w:t>
      </w:r>
    </w:p>
    <w:p w14:paraId="48E190EE" w14:textId="77777777" w:rsidR="00A978BB" w:rsidRDefault="00A978BB" w:rsidP="00A978BB">
      <w:pPr>
        <w:rPr>
          <w:rFonts w:cs="Arial"/>
          <w:szCs w:val="24"/>
        </w:rPr>
      </w:pPr>
      <w:r>
        <w:rPr>
          <w:rFonts w:cs="Arial"/>
          <w:szCs w:val="24"/>
        </w:rPr>
        <w:t xml:space="preserve">Le </w:t>
      </w:r>
      <w:r>
        <w:rPr>
          <w:rFonts w:cs="Arial"/>
          <w:szCs w:val="24"/>
          <w:u w:val="single"/>
        </w:rPr>
        <w:t>secteur public</w:t>
      </w:r>
      <w:r>
        <w:rPr>
          <w:rFonts w:cs="Arial"/>
          <w:szCs w:val="24"/>
        </w:rPr>
        <w:t xml:space="preserve"> regroupe toutes les unités économiques dans lesquelles les prises de participation de l’Etat dépassent 50%, ce qui lui confère un réel pouvoir de décision dans la gestion de l’entreprise. Exemples : SBEE, SONEB, SONACOP, Le Port Autonome de Cotonou, etc.</w:t>
      </w:r>
    </w:p>
    <w:p w14:paraId="1081D401" w14:textId="77777777" w:rsidR="00A978BB" w:rsidRDefault="00A978BB" w:rsidP="00A978BB">
      <w:pPr>
        <w:rPr>
          <w:rFonts w:cs="Arial"/>
          <w:szCs w:val="24"/>
        </w:rPr>
      </w:pPr>
      <w:r>
        <w:rPr>
          <w:rFonts w:cs="Arial"/>
          <w:szCs w:val="24"/>
        </w:rPr>
        <w:t xml:space="preserve">Lorsque l’Etat est présent mais non majoritaire parmi les actionnaires, on parle d’entreprises </w:t>
      </w:r>
      <w:r>
        <w:rPr>
          <w:rFonts w:cs="Arial"/>
          <w:szCs w:val="24"/>
          <w:u w:val="single"/>
        </w:rPr>
        <w:t>semi-publiques</w:t>
      </w:r>
      <w:r>
        <w:rPr>
          <w:rFonts w:cs="Arial"/>
          <w:szCs w:val="24"/>
        </w:rPr>
        <w:t xml:space="preserve">. </w:t>
      </w:r>
    </w:p>
    <w:p w14:paraId="5FAEE029" w14:textId="77777777" w:rsidR="00A978BB" w:rsidRDefault="00A978BB" w:rsidP="00A978BB">
      <w:pPr>
        <w:rPr>
          <w:rFonts w:cs="Arial"/>
          <w:szCs w:val="24"/>
        </w:rPr>
      </w:pPr>
      <w:r>
        <w:rPr>
          <w:rFonts w:cs="Arial"/>
          <w:szCs w:val="24"/>
        </w:rPr>
        <w:t xml:space="preserve">Les entreprises dont les parts sont entièrement détenues par des particuliers sont qualifiées de </w:t>
      </w:r>
      <w:r w:rsidRPr="0047015D">
        <w:rPr>
          <w:rFonts w:cs="Arial"/>
          <w:szCs w:val="24"/>
          <w:u w:val="single"/>
        </w:rPr>
        <w:t>privées</w:t>
      </w:r>
      <w:r>
        <w:rPr>
          <w:rFonts w:cs="Arial"/>
          <w:szCs w:val="24"/>
        </w:rPr>
        <w:t xml:space="preserve">. </w:t>
      </w:r>
    </w:p>
    <w:p w14:paraId="52DA6EC4" w14:textId="221AD718" w:rsidR="00A978BB" w:rsidRDefault="00A978BB" w:rsidP="00A978BB">
      <w:pPr>
        <w:rPr>
          <w:rFonts w:cs="Arial"/>
          <w:szCs w:val="24"/>
        </w:rPr>
      </w:pPr>
      <w:r>
        <w:rPr>
          <w:rFonts w:cs="Arial"/>
          <w:szCs w:val="24"/>
        </w:rPr>
        <w:t xml:space="preserve">Dans les unités du secteur </w:t>
      </w:r>
      <w:r w:rsidR="001903AC">
        <w:rPr>
          <w:rFonts w:cs="Arial"/>
          <w:szCs w:val="24"/>
        </w:rPr>
        <w:t>formel,</w:t>
      </w:r>
      <w:r>
        <w:rPr>
          <w:rFonts w:cs="Arial"/>
          <w:szCs w:val="24"/>
        </w:rPr>
        <w:t xml:space="preserve"> vous n’aurez en général pas de difficultés majeures à disposer de cette information, en outre la quasi-totalité des entreprises évoluant dans l’informel sont privées.  </w:t>
      </w:r>
    </w:p>
    <w:p w14:paraId="20D8484C" w14:textId="77777777" w:rsidR="00A978BB" w:rsidRDefault="00A978BB" w:rsidP="00A978BB">
      <w:pPr>
        <w:spacing w:after="0"/>
        <w:rPr>
          <w:rFonts w:cs="Arial"/>
          <w:b/>
          <w:sz w:val="4"/>
          <w:szCs w:val="4"/>
        </w:rPr>
      </w:pPr>
    </w:p>
    <w:p w14:paraId="245A3F16" w14:textId="06AFC0FF" w:rsidR="00A978BB" w:rsidRDefault="00182877" w:rsidP="00A978BB">
      <w:pPr>
        <w:rPr>
          <w:rFonts w:cs="Arial"/>
          <w:b/>
          <w:szCs w:val="24"/>
        </w:rPr>
      </w:pPr>
      <w:r>
        <w:rPr>
          <w:rFonts w:cs="Arial"/>
          <w:b/>
          <w:szCs w:val="24"/>
        </w:rPr>
        <w:lastRenderedPageBreak/>
        <w:t xml:space="preserve"> CG</w:t>
      </w:r>
      <w:r w:rsidR="00A978BB">
        <w:rPr>
          <w:rFonts w:cs="Arial"/>
          <w:b/>
          <w:szCs w:val="24"/>
        </w:rPr>
        <w:t>.2 Forme juridique</w:t>
      </w:r>
    </w:p>
    <w:p w14:paraId="353300AA" w14:textId="77777777" w:rsidR="00A978BB" w:rsidRDefault="00A978BB" w:rsidP="00A978BB">
      <w:pPr>
        <w:pStyle w:val="NormalWeb"/>
        <w:jc w:val="both"/>
        <w:rPr>
          <w:rFonts w:ascii="Trebuchet MS" w:hAnsi="Trebuchet MS" w:cs="Arial"/>
        </w:rPr>
      </w:pPr>
      <w:r>
        <w:rPr>
          <w:rFonts w:ascii="Trebuchet MS" w:hAnsi="Trebuchet MS" w:cs="Arial"/>
        </w:rPr>
        <w:t xml:space="preserve">Les formes juridiques d'entreprises reconnues au Bénin sont régies par les Actes Uniformes du traité de </w:t>
      </w:r>
      <w:r>
        <w:rPr>
          <w:rStyle w:val="lev"/>
          <w:rFonts w:ascii="Trebuchet MS" w:eastAsia="Calibri" w:hAnsi="Trebuchet MS" w:cs="Arial"/>
        </w:rPr>
        <w:t>l'Organisation pour l'Harmonisation en Afrique du droit des affaires (OHADA) en vigueur depuis le 1er janvier 1998</w:t>
      </w:r>
      <w:r>
        <w:rPr>
          <w:rFonts w:ascii="Trebuchet MS" w:hAnsi="Trebuchet MS" w:cs="Arial"/>
        </w:rPr>
        <w:t xml:space="preserve">. </w:t>
      </w:r>
    </w:p>
    <w:p w14:paraId="00AD5327" w14:textId="77777777" w:rsidR="00A978BB" w:rsidRDefault="00A978BB" w:rsidP="00A978BB">
      <w:pPr>
        <w:pStyle w:val="NormalWeb"/>
        <w:jc w:val="both"/>
        <w:rPr>
          <w:rFonts w:ascii="Trebuchet MS" w:hAnsi="Trebuchet MS" w:cs="Arial"/>
        </w:rPr>
      </w:pPr>
      <w:r>
        <w:rPr>
          <w:rFonts w:ascii="Trebuchet MS" w:hAnsi="Trebuchet MS" w:cs="Arial"/>
        </w:rPr>
        <w:t xml:space="preserve">On distingue au Bénin </w:t>
      </w:r>
      <w:r>
        <w:rPr>
          <w:rStyle w:val="lev"/>
          <w:rFonts w:ascii="Trebuchet MS" w:eastAsia="Calibri" w:hAnsi="Trebuchet MS" w:cs="Arial"/>
        </w:rPr>
        <w:t>deux (02) formes juridiques</w:t>
      </w:r>
      <w:r>
        <w:rPr>
          <w:rFonts w:ascii="Trebuchet MS" w:hAnsi="Trebuchet MS" w:cs="Arial"/>
        </w:rPr>
        <w:t xml:space="preserve"> d'entreprises notamment l'</w:t>
      </w:r>
      <w:r>
        <w:rPr>
          <w:rFonts w:ascii="Trebuchet MS" w:hAnsi="Trebuchet MS" w:cs="Arial"/>
          <w:u w:val="single"/>
        </w:rPr>
        <w:t>Entreprise Individuelle</w:t>
      </w:r>
      <w:r>
        <w:rPr>
          <w:rFonts w:ascii="Trebuchet MS" w:hAnsi="Trebuchet MS" w:cs="Arial"/>
        </w:rPr>
        <w:t xml:space="preserve"> et </w:t>
      </w:r>
      <w:smartTag w:uri="urn:schemas-microsoft-com:office:smarttags" w:element="PersonName">
        <w:smartTagPr>
          <w:attr w:name="ProductID" w:val="la Soci￩t￩."/>
        </w:smartTagPr>
        <w:r>
          <w:rPr>
            <w:rFonts w:ascii="Trebuchet MS" w:hAnsi="Trebuchet MS" w:cs="Arial"/>
          </w:rPr>
          <w:t xml:space="preserve">la </w:t>
        </w:r>
        <w:r>
          <w:rPr>
            <w:rFonts w:ascii="Trebuchet MS" w:hAnsi="Trebuchet MS" w:cs="Arial"/>
            <w:u w:val="single"/>
          </w:rPr>
          <w:t>Société</w:t>
        </w:r>
        <w:r>
          <w:rPr>
            <w:rFonts w:ascii="Trebuchet MS" w:hAnsi="Trebuchet MS" w:cs="Arial"/>
          </w:rPr>
          <w:t>.</w:t>
        </w:r>
      </w:smartTag>
      <w:r>
        <w:rPr>
          <w:rFonts w:ascii="Trebuchet MS" w:hAnsi="Trebuchet MS" w:cs="Arial"/>
        </w:rPr>
        <w:t xml:space="preserve"> </w:t>
      </w:r>
    </w:p>
    <w:p w14:paraId="145BA708" w14:textId="77777777" w:rsidR="00A978BB" w:rsidRDefault="00A978BB" w:rsidP="00A978BB">
      <w:pPr>
        <w:pStyle w:val="NormalWeb"/>
        <w:jc w:val="both"/>
        <w:rPr>
          <w:rFonts w:ascii="Trebuchet MS" w:hAnsi="Trebuchet MS" w:cs="Arial"/>
        </w:rPr>
      </w:pPr>
      <w:r>
        <w:rPr>
          <w:rFonts w:ascii="Trebuchet MS" w:hAnsi="Trebuchet MS" w:cs="Arial"/>
        </w:rPr>
        <w:t>Encerclez le code correspondant à la modalité choisie par le répondant. Si  « Autre (à préciser) », transcrivez intégralement la réponse de l’interviewé.</w:t>
      </w:r>
    </w:p>
    <w:p w14:paraId="1B23A9AA" w14:textId="77777777" w:rsidR="00A978BB" w:rsidRDefault="00A978BB" w:rsidP="00A978BB">
      <w:pPr>
        <w:pStyle w:val="NormalWeb"/>
        <w:jc w:val="both"/>
        <w:rPr>
          <w:rFonts w:ascii="Trebuchet MS" w:hAnsi="Trebuchet MS" w:cs="Arial"/>
        </w:rPr>
      </w:pPr>
    </w:p>
    <w:p w14:paraId="42308FE0" w14:textId="77777777" w:rsidR="00A978BB" w:rsidRDefault="00A978BB" w:rsidP="00A978BB">
      <w:pPr>
        <w:pStyle w:val="NormalWeb"/>
        <w:numPr>
          <w:ilvl w:val="0"/>
          <w:numId w:val="13"/>
        </w:numPr>
        <w:jc w:val="both"/>
        <w:rPr>
          <w:rFonts w:ascii="Trebuchet MS" w:hAnsi="Trebuchet MS" w:cs="Arial"/>
        </w:rPr>
      </w:pPr>
      <w:r>
        <w:rPr>
          <w:rStyle w:val="lev"/>
          <w:rFonts w:ascii="Trebuchet MS" w:eastAsia="Calibri" w:hAnsi="Trebuchet MS" w:cs="Arial"/>
        </w:rPr>
        <w:t xml:space="preserve">L'entreprise individuelle </w:t>
      </w:r>
    </w:p>
    <w:p w14:paraId="5C0C4D8B" w14:textId="77777777" w:rsidR="00A978BB" w:rsidRDefault="00A978BB" w:rsidP="00A978BB">
      <w:pPr>
        <w:pStyle w:val="NormalWeb"/>
        <w:spacing w:before="240"/>
        <w:jc w:val="both"/>
        <w:rPr>
          <w:rFonts w:ascii="Trebuchet MS" w:hAnsi="Trebuchet MS" w:cs="Arial"/>
        </w:rPr>
      </w:pPr>
      <w:r>
        <w:rPr>
          <w:rFonts w:ascii="Trebuchet MS" w:hAnsi="Trebuchet MS" w:cs="Arial"/>
        </w:rPr>
        <w:t xml:space="preserve">L'entreprise individuelle est enregistrée sous le Régime A et est caractérisée notamment par : </w:t>
      </w:r>
    </w:p>
    <w:p w14:paraId="5F07A277" w14:textId="2818954B" w:rsidR="00A978BB" w:rsidRDefault="00A978BB" w:rsidP="00A978BB">
      <w:pPr>
        <w:pStyle w:val="NormalWeb"/>
        <w:jc w:val="both"/>
        <w:rPr>
          <w:rFonts w:ascii="Trebuchet MS" w:hAnsi="Trebuchet MS" w:cs="Arial"/>
        </w:rPr>
      </w:pPr>
      <w:r>
        <w:rPr>
          <w:rStyle w:val="lev"/>
          <w:rFonts w:ascii="Trebuchet MS" w:eastAsia="Calibri" w:hAnsi="Trebuchet MS" w:cs="Arial"/>
        </w:rPr>
        <w:t>*</w:t>
      </w:r>
      <w:r>
        <w:rPr>
          <w:rFonts w:ascii="Trebuchet MS" w:hAnsi="Trebuchet MS" w:cs="Arial"/>
        </w:rPr>
        <w:t xml:space="preserve"> l'exercice de l'activité par l'entrepreneur de façon indépendante</w:t>
      </w:r>
      <w:r w:rsidR="001903AC">
        <w:rPr>
          <w:rFonts w:ascii="Trebuchet MS" w:hAnsi="Trebuchet MS" w:cs="Arial"/>
        </w:rPr>
        <w:t xml:space="preserve">. </w:t>
      </w:r>
      <w:r>
        <w:rPr>
          <w:rFonts w:ascii="Trebuchet MS" w:hAnsi="Trebuchet MS" w:cs="Arial"/>
        </w:rPr>
        <w:t>Elle est constituée par une seule personne;</w:t>
      </w:r>
    </w:p>
    <w:p w14:paraId="42F08852" w14:textId="77777777" w:rsidR="00A978BB" w:rsidRDefault="00A978BB" w:rsidP="00A978BB">
      <w:pPr>
        <w:pStyle w:val="NormalWeb"/>
        <w:jc w:val="both"/>
        <w:rPr>
          <w:rFonts w:ascii="Trebuchet MS" w:hAnsi="Trebuchet MS" w:cs="Arial"/>
        </w:rPr>
      </w:pPr>
      <w:r>
        <w:rPr>
          <w:rStyle w:val="lev"/>
          <w:rFonts w:ascii="Trebuchet MS" w:eastAsia="Calibri" w:hAnsi="Trebuchet MS" w:cs="Arial"/>
        </w:rPr>
        <w:t>*</w:t>
      </w:r>
      <w:r>
        <w:rPr>
          <w:rFonts w:ascii="Trebuchet MS" w:hAnsi="Trebuchet MS" w:cs="Arial"/>
        </w:rPr>
        <w:t xml:space="preserve"> la non distinction du patrimoine de l'entreprise et des biens propres de l'entrepreneur. </w:t>
      </w:r>
    </w:p>
    <w:p w14:paraId="20AA8A82" w14:textId="77777777" w:rsidR="00A978BB" w:rsidRDefault="00A978BB" w:rsidP="00A978BB">
      <w:pPr>
        <w:pStyle w:val="NormalWeb"/>
        <w:jc w:val="both"/>
        <w:rPr>
          <w:rFonts w:ascii="Trebuchet MS" w:hAnsi="Trebuchet MS" w:cs="Arial"/>
        </w:rPr>
      </w:pPr>
      <w:r>
        <w:rPr>
          <w:rFonts w:ascii="Trebuchet MS" w:hAnsi="Trebuchet MS" w:cs="Arial"/>
        </w:rPr>
        <w:t>L'avantage de l'entreprise individuelle est que le promoteur exploite ses affaires pour son propre compte et n'a pas de capital à constituer. L'inconvénient est que le patrimoine personnel de l'entrepreneur est engagé: toute perte ou faillite est imputée à ses biens propres ou familiaux (responsabilité illimitée)</w:t>
      </w:r>
    </w:p>
    <w:p w14:paraId="4990531A" w14:textId="77777777" w:rsidR="00A978BB" w:rsidRDefault="00A978BB" w:rsidP="00A978BB">
      <w:pPr>
        <w:pStyle w:val="NormalWeb"/>
        <w:jc w:val="both"/>
        <w:rPr>
          <w:rStyle w:val="lev"/>
          <w:rFonts w:eastAsia="Calibri"/>
        </w:rPr>
      </w:pPr>
    </w:p>
    <w:p w14:paraId="40D0D6ED" w14:textId="77777777" w:rsidR="00A978BB" w:rsidRDefault="00A978BB" w:rsidP="00A978BB">
      <w:pPr>
        <w:pStyle w:val="NormalWeb"/>
        <w:numPr>
          <w:ilvl w:val="0"/>
          <w:numId w:val="13"/>
        </w:numPr>
        <w:jc w:val="both"/>
        <w:rPr>
          <w:rFonts w:eastAsia="Calibri"/>
        </w:rPr>
      </w:pPr>
      <w:r>
        <w:rPr>
          <w:rStyle w:val="lev"/>
          <w:rFonts w:ascii="Trebuchet MS" w:eastAsia="Calibri" w:hAnsi="Trebuchet MS" w:cs="Arial"/>
        </w:rPr>
        <w:t>La société</w:t>
      </w:r>
      <w:r>
        <w:rPr>
          <w:rFonts w:ascii="Trebuchet MS" w:hAnsi="Trebuchet MS" w:cs="Arial"/>
        </w:rPr>
        <w:t xml:space="preserve"> </w:t>
      </w:r>
    </w:p>
    <w:p w14:paraId="26D20AB4" w14:textId="126FA47B" w:rsidR="00A978BB" w:rsidRDefault="00A978BB" w:rsidP="00A978BB">
      <w:pPr>
        <w:pStyle w:val="NormalWeb"/>
        <w:ind w:firstLine="720"/>
        <w:jc w:val="both"/>
        <w:rPr>
          <w:rFonts w:ascii="Trebuchet MS" w:hAnsi="Trebuchet MS" w:cs="Arial"/>
        </w:rPr>
      </w:pPr>
      <w:r>
        <w:rPr>
          <w:rFonts w:ascii="Trebuchet MS" w:hAnsi="Trebuchet MS" w:cs="Arial"/>
        </w:rPr>
        <w:t>Au Bénin, une société peut être constituée par une personne physique ou morale ou entre deux ou plusieurs personnes physiques ou morales. Les formes de société que l'OHADA distingue sont au nombre de sept (07)</w:t>
      </w:r>
      <w:r w:rsidR="00DE716F">
        <w:rPr>
          <w:rFonts w:ascii="Trebuchet MS" w:hAnsi="Trebuchet MS" w:cs="Arial"/>
        </w:rPr>
        <w:t>.</w:t>
      </w:r>
    </w:p>
    <w:p w14:paraId="62F1759A" w14:textId="77777777" w:rsidR="00A978BB" w:rsidRDefault="00A978BB" w:rsidP="00DE716F">
      <w:pPr>
        <w:pStyle w:val="NormalWeb"/>
        <w:rPr>
          <w:rFonts w:ascii="Trebuchet MS" w:hAnsi="Trebuchet MS" w:cs="Arial"/>
        </w:rPr>
      </w:pPr>
    </w:p>
    <w:p w14:paraId="64398975" w14:textId="4FFED2E4" w:rsidR="00A978BB" w:rsidRDefault="00A978BB" w:rsidP="001903AC">
      <w:pPr>
        <w:pStyle w:val="NormalWeb"/>
        <w:numPr>
          <w:ilvl w:val="0"/>
          <w:numId w:val="33"/>
        </w:numPr>
        <w:spacing w:after="240"/>
        <w:jc w:val="both"/>
        <w:rPr>
          <w:rFonts w:ascii="Trebuchet MS" w:hAnsi="Trebuchet MS" w:cs="Arial"/>
        </w:rPr>
      </w:pPr>
      <w:r>
        <w:rPr>
          <w:rStyle w:val="lev"/>
          <w:rFonts w:ascii="Trebuchet MS" w:eastAsia="Calibri" w:hAnsi="Trebuchet MS" w:cs="Arial"/>
        </w:rPr>
        <w:t>La Société à Responsabilité Limitée (SARL)</w:t>
      </w:r>
    </w:p>
    <w:p w14:paraId="0E5B38A8" w14:textId="77777777" w:rsidR="00A978BB" w:rsidRDefault="00A978BB" w:rsidP="00A978BB">
      <w:pPr>
        <w:pStyle w:val="NormalWeb"/>
        <w:spacing w:after="240"/>
        <w:jc w:val="both"/>
        <w:rPr>
          <w:rFonts w:ascii="Trebuchet MS" w:hAnsi="Trebuchet MS" w:cs="Arial"/>
        </w:rPr>
      </w:pPr>
      <w:smartTag w:uri="urn:schemas-microsoft-com:office:smarttags" w:element="PersonName">
        <w:smartTagPr>
          <w:attr w:name="ProductID" w:val="La Soci￩t￩"/>
        </w:smartTagPr>
        <w:r>
          <w:rPr>
            <w:rStyle w:val="lev"/>
            <w:rFonts w:ascii="Trebuchet MS" w:eastAsia="Calibri" w:hAnsi="Trebuchet MS" w:cs="Arial"/>
          </w:rPr>
          <w:t>La Société</w:t>
        </w:r>
      </w:smartTag>
      <w:r>
        <w:rPr>
          <w:rStyle w:val="lev"/>
          <w:rFonts w:ascii="Trebuchet MS" w:eastAsia="Calibri" w:hAnsi="Trebuchet MS" w:cs="Arial"/>
        </w:rPr>
        <w:t xml:space="preserve"> à Responsabilité Limitée (SARL)</w:t>
      </w:r>
      <w:r>
        <w:rPr>
          <w:rFonts w:ascii="Trebuchet MS" w:hAnsi="Trebuchet MS" w:cs="Arial"/>
        </w:rPr>
        <w:t xml:space="preserve"> est constituée par un individu (SARL unipersonnelle) ou entre deux ou plusieurs associés. Ceux-ci sont responsables des dettes sociales à concurrence de leurs apports au capital social et leurs droits sont représentés par des parts sociales. </w:t>
      </w:r>
    </w:p>
    <w:p w14:paraId="5C992EC4" w14:textId="77777777" w:rsidR="00A978BB" w:rsidRDefault="00A978BB" w:rsidP="00A978BB">
      <w:pPr>
        <w:pStyle w:val="NormalWeb"/>
        <w:jc w:val="both"/>
        <w:rPr>
          <w:rFonts w:ascii="Trebuchet MS" w:hAnsi="Trebuchet MS" w:cs="Arial"/>
        </w:rPr>
      </w:pPr>
      <w:r>
        <w:rPr>
          <w:rFonts w:ascii="Trebuchet MS" w:hAnsi="Trebuchet MS" w:cs="Arial"/>
        </w:rPr>
        <w:t>Le capital social doit être au moins de un million (</w:t>
      </w:r>
      <w:r>
        <w:rPr>
          <w:rStyle w:val="lev"/>
          <w:rFonts w:ascii="Trebuchet MS" w:eastAsia="Calibri" w:hAnsi="Trebuchet MS" w:cs="Arial"/>
        </w:rPr>
        <w:t>1.000.000</w:t>
      </w:r>
      <w:r>
        <w:rPr>
          <w:rFonts w:ascii="Trebuchet MS" w:hAnsi="Trebuchet MS" w:cs="Arial"/>
        </w:rPr>
        <w:t>) de francs CFA et doit être libéré intégralement et immédiatement. Il est divisé en parts sociales égales dont la valeur nominale ne peut être inférieure à cinq mille (</w:t>
      </w:r>
      <w:r>
        <w:rPr>
          <w:rStyle w:val="lev"/>
          <w:rFonts w:ascii="Trebuchet MS" w:eastAsia="Calibri" w:hAnsi="Trebuchet MS" w:cs="Arial"/>
        </w:rPr>
        <w:t>5.000</w:t>
      </w:r>
      <w:r>
        <w:rPr>
          <w:rFonts w:ascii="Trebuchet MS" w:hAnsi="Trebuchet MS" w:cs="Arial"/>
        </w:rPr>
        <w:t xml:space="preserve">) francs CFA. </w:t>
      </w:r>
    </w:p>
    <w:p w14:paraId="7BA3F5B5" w14:textId="77777777" w:rsidR="00A978BB" w:rsidRDefault="00A978BB" w:rsidP="00A978BB">
      <w:pPr>
        <w:pStyle w:val="NormalWeb"/>
        <w:jc w:val="both"/>
        <w:rPr>
          <w:rStyle w:val="lev"/>
          <w:rFonts w:eastAsia="Calibri"/>
        </w:rPr>
      </w:pPr>
    </w:p>
    <w:p w14:paraId="5C161F28" w14:textId="1576B635" w:rsidR="00A978BB" w:rsidRDefault="00A978BB" w:rsidP="001903AC">
      <w:pPr>
        <w:pStyle w:val="NormalWeb"/>
        <w:numPr>
          <w:ilvl w:val="0"/>
          <w:numId w:val="33"/>
        </w:numPr>
        <w:jc w:val="both"/>
        <w:rPr>
          <w:rFonts w:eastAsia="Calibri"/>
        </w:rPr>
      </w:pPr>
      <w:r>
        <w:rPr>
          <w:rStyle w:val="lev"/>
          <w:rFonts w:ascii="Trebuchet MS" w:eastAsia="Calibri" w:hAnsi="Trebuchet MS" w:cs="Arial"/>
        </w:rPr>
        <w:t>La Société Anonyme (SA)</w:t>
      </w:r>
    </w:p>
    <w:p w14:paraId="57B62BDA" w14:textId="06B2B408" w:rsidR="00A978BB" w:rsidRDefault="00A978BB" w:rsidP="00A978BB">
      <w:pPr>
        <w:pStyle w:val="NormalWeb"/>
        <w:spacing w:before="240"/>
        <w:jc w:val="both"/>
        <w:rPr>
          <w:rFonts w:ascii="Trebuchet MS" w:hAnsi="Trebuchet MS" w:cs="Arial"/>
        </w:rPr>
      </w:pPr>
      <w:smartTag w:uri="urn:schemas-microsoft-com:office:smarttags" w:element="PersonName">
        <w:smartTagPr>
          <w:attr w:name="ProductID" w:val="La Soci￩t￩ Anonyme"/>
        </w:smartTagPr>
        <w:r>
          <w:rPr>
            <w:rStyle w:val="lev"/>
            <w:rFonts w:ascii="Trebuchet MS" w:eastAsia="Calibri" w:hAnsi="Trebuchet MS" w:cs="Arial"/>
          </w:rPr>
          <w:t>La Société Anonyme</w:t>
        </w:r>
      </w:smartTag>
      <w:r>
        <w:rPr>
          <w:rStyle w:val="lev"/>
          <w:rFonts w:ascii="Trebuchet MS" w:eastAsia="Calibri" w:hAnsi="Trebuchet MS" w:cs="Arial"/>
        </w:rPr>
        <w:t xml:space="preserve"> (SA)</w:t>
      </w:r>
      <w:r>
        <w:rPr>
          <w:rFonts w:ascii="Trebuchet MS" w:hAnsi="Trebuchet MS" w:cs="Arial"/>
        </w:rPr>
        <w:t xml:space="preserve"> est une société commerciale dont les associés ou "</w:t>
      </w:r>
      <w:del w:id="165" w:author="Symphorien BANON" w:date="2020-08-17T18:57:00Z">
        <w:r w:rsidDel="00D32294">
          <w:rPr>
            <w:rFonts w:ascii="Trebuchet MS" w:hAnsi="Trebuchet MS" w:cs="Arial"/>
          </w:rPr>
          <w:delText xml:space="preserve"> </w:delText>
        </w:r>
      </w:del>
      <w:r>
        <w:rPr>
          <w:rFonts w:ascii="Trebuchet MS" w:hAnsi="Trebuchet MS" w:cs="Arial"/>
        </w:rPr>
        <w:t>actionnaires</w:t>
      </w:r>
      <w:del w:id="166" w:author="Symphorien BANON" w:date="2020-08-17T18:57:00Z">
        <w:r w:rsidDel="00D32294">
          <w:rPr>
            <w:rFonts w:ascii="Trebuchet MS" w:hAnsi="Trebuchet MS" w:cs="Arial"/>
          </w:rPr>
          <w:delText xml:space="preserve"> </w:delText>
        </w:r>
      </w:del>
      <w:r>
        <w:rPr>
          <w:rFonts w:ascii="Trebuchet MS" w:hAnsi="Trebuchet MS" w:cs="Arial"/>
        </w:rPr>
        <w:t xml:space="preserve">" détiennent un droit représenté par un titre négociable appelé </w:t>
      </w:r>
    </w:p>
    <w:p w14:paraId="02BD40BC" w14:textId="77777777" w:rsidR="00A978BB" w:rsidRDefault="00A978BB" w:rsidP="00A978BB">
      <w:pPr>
        <w:pStyle w:val="NormalWeb"/>
        <w:jc w:val="both"/>
        <w:rPr>
          <w:rFonts w:ascii="Trebuchet MS" w:hAnsi="Trebuchet MS" w:cs="Arial"/>
        </w:rPr>
      </w:pPr>
      <w:r>
        <w:rPr>
          <w:rFonts w:ascii="Trebuchet MS" w:hAnsi="Trebuchet MS" w:cs="Arial"/>
        </w:rPr>
        <w:t xml:space="preserve">« action » Ils ne supportent les pertes éventuelles qu'à concurrence de leurs apports. </w:t>
      </w:r>
    </w:p>
    <w:p w14:paraId="31692D69" w14:textId="77777777" w:rsidR="00A978BB" w:rsidRDefault="00A978BB" w:rsidP="00A978BB">
      <w:pPr>
        <w:pStyle w:val="NormalWeb"/>
        <w:spacing w:before="240"/>
        <w:jc w:val="both"/>
        <w:rPr>
          <w:rFonts w:ascii="Trebuchet MS" w:hAnsi="Trebuchet MS" w:cs="Arial"/>
        </w:rPr>
      </w:pPr>
      <w:r>
        <w:rPr>
          <w:rFonts w:ascii="Trebuchet MS" w:hAnsi="Trebuchet MS" w:cs="Arial"/>
        </w:rPr>
        <w:t>Il est possible de constituer une SA ou d'en maintenir durablement l'existence avec une seule personne physique ou morale (SA unipersonnelle)</w:t>
      </w:r>
    </w:p>
    <w:p w14:paraId="54014476" w14:textId="77777777" w:rsidR="00EB00F2" w:rsidRDefault="00A978BB" w:rsidP="00A978BB">
      <w:pPr>
        <w:pStyle w:val="NormalWeb"/>
        <w:spacing w:before="240"/>
        <w:rPr>
          <w:rFonts w:ascii="Trebuchet MS" w:hAnsi="Trebuchet MS" w:cs="Arial"/>
        </w:rPr>
      </w:pPr>
      <w:r>
        <w:rPr>
          <w:rFonts w:ascii="Trebuchet MS" w:hAnsi="Trebuchet MS" w:cs="Arial"/>
        </w:rPr>
        <w:t>Le capital social minimum est fixé à dix millions (</w:t>
      </w:r>
      <w:r>
        <w:rPr>
          <w:rStyle w:val="lev"/>
          <w:rFonts w:ascii="Trebuchet MS" w:eastAsia="Calibri" w:hAnsi="Trebuchet MS" w:cs="Arial"/>
        </w:rPr>
        <w:t>10.000.000</w:t>
      </w:r>
      <w:r>
        <w:rPr>
          <w:rFonts w:ascii="Trebuchet MS" w:hAnsi="Trebuchet MS" w:cs="Arial"/>
        </w:rPr>
        <w:t>) de francs CF A et le quart libéré immédiatement. Il est divisé en actions dont le montant nominal ne peut être inférieur à dix mille (</w:t>
      </w:r>
      <w:r>
        <w:rPr>
          <w:rStyle w:val="lev"/>
          <w:rFonts w:ascii="Trebuchet MS" w:eastAsia="Calibri" w:hAnsi="Trebuchet MS" w:cs="Arial"/>
        </w:rPr>
        <w:t>10.000</w:t>
      </w:r>
      <w:r>
        <w:rPr>
          <w:rFonts w:ascii="Trebuchet MS" w:hAnsi="Trebuchet MS" w:cs="Arial"/>
        </w:rPr>
        <w:t xml:space="preserve">) francs CFA. </w:t>
      </w:r>
    </w:p>
    <w:p w14:paraId="2AFFE911" w14:textId="19CA8EF3" w:rsidR="00A978BB" w:rsidRPr="00620EEE" w:rsidRDefault="00EB00F2" w:rsidP="001903AC">
      <w:pPr>
        <w:pStyle w:val="NormalWeb"/>
        <w:numPr>
          <w:ilvl w:val="0"/>
          <w:numId w:val="10"/>
        </w:numPr>
        <w:spacing w:before="240"/>
        <w:rPr>
          <w:rStyle w:val="lev"/>
          <w:rFonts w:eastAsia="Calibri"/>
        </w:rPr>
      </w:pPr>
      <w:r w:rsidRPr="00620EEE">
        <w:rPr>
          <w:rStyle w:val="lev"/>
          <w:rFonts w:ascii="Trebuchet MS" w:eastAsia="Calibri" w:hAnsi="Trebuchet MS" w:cs="Arial"/>
        </w:rPr>
        <w:lastRenderedPageBreak/>
        <w:t>Société par Action</w:t>
      </w:r>
      <w:r w:rsidR="002A768C" w:rsidRPr="00620EEE">
        <w:rPr>
          <w:rStyle w:val="lev"/>
          <w:rFonts w:ascii="Trebuchet MS" w:eastAsia="Calibri" w:hAnsi="Trebuchet MS" w:cs="Arial"/>
        </w:rPr>
        <w:t>s</w:t>
      </w:r>
      <w:r w:rsidRPr="00620EEE">
        <w:rPr>
          <w:rStyle w:val="lev"/>
          <w:rFonts w:ascii="Trebuchet MS" w:eastAsia="Calibri" w:hAnsi="Trebuchet MS" w:cs="Arial"/>
        </w:rPr>
        <w:t xml:space="preserve"> Simplifiée (SAS)</w:t>
      </w:r>
    </w:p>
    <w:p w14:paraId="4CAD1981" w14:textId="3F3C7133" w:rsidR="00EB00F2" w:rsidRDefault="00916601" w:rsidP="00916601">
      <w:pPr>
        <w:pStyle w:val="NormalWeb"/>
        <w:spacing w:before="240"/>
        <w:jc w:val="both"/>
        <w:rPr>
          <w:rFonts w:ascii="Trebuchet MS" w:hAnsi="Trebuchet MS" w:cs="Arial"/>
        </w:rPr>
      </w:pPr>
      <w:r w:rsidRPr="00916601">
        <w:rPr>
          <w:rFonts w:ascii="Trebuchet MS" w:hAnsi="Trebuchet MS" w:cs="Arial"/>
        </w:rPr>
        <w:t xml:space="preserve">La société par actions simplifiée (SAS) est une société instituée par un ou plusieurs associés et dont les statuts prévoient librement l’organisation et le fonctionnement. Les associés de cette société ne sont responsables des dettes sociales qu’à concurrence de leurs apports et leurs droits sont représentés par des actions. Elle peut être créée </w:t>
      </w:r>
      <w:r>
        <w:rPr>
          <w:rFonts w:ascii="Trebuchet MS" w:hAnsi="Trebuchet MS" w:cs="Arial"/>
        </w:rPr>
        <w:t>à partir de rien</w:t>
      </w:r>
      <w:r w:rsidRPr="00916601">
        <w:rPr>
          <w:rFonts w:ascii="Trebuchet MS" w:hAnsi="Trebuchet MS" w:cs="Arial"/>
        </w:rPr>
        <w:t xml:space="preserve"> ou par transformation d’une société de forme sociale différente.</w:t>
      </w:r>
    </w:p>
    <w:p w14:paraId="369D0C70" w14:textId="7E979344" w:rsidR="00A978BB" w:rsidRDefault="00A978BB" w:rsidP="001903AC">
      <w:pPr>
        <w:pStyle w:val="NormalWeb"/>
        <w:numPr>
          <w:ilvl w:val="0"/>
          <w:numId w:val="10"/>
        </w:numPr>
        <w:jc w:val="both"/>
        <w:rPr>
          <w:rFonts w:ascii="Trebuchet MS" w:hAnsi="Trebuchet MS" w:cs="Arial"/>
        </w:rPr>
      </w:pPr>
      <w:r>
        <w:rPr>
          <w:rStyle w:val="lev"/>
          <w:rFonts w:ascii="Trebuchet MS" w:eastAsia="Calibri" w:hAnsi="Trebuchet MS" w:cs="Arial"/>
        </w:rPr>
        <w:t xml:space="preserve">La Société en Nom Collectif (SNC) </w:t>
      </w:r>
    </w:p>
    <w:p w14:paraId="41F307AB" w14:textId="77777777" w:rsidR="00A978BB" w:rsidRDefault="00A978BB" w:rsidP="00A978BB">
      <w:pPr>
        <w:pStyle w:val="NormalWeb"/>
        <w:spacing w:before="240"/>
        <w:jc w:val="both"/>
        <w:rPr>
          <w:rFonts w:ascii="Trebuchet MS" w:hAnsi="Trebuchet MS" w:cs="Arial"/>
        </w:rPr>
      </w:pPr>
      <w:r>
        <w:rPr>
          <w:rFonts w:ascii="Trebuchet MS" w:hAnsi="Trebuchet MS" w:cs="Arial"/>
        </w:rPr>
        <w:t xml:space="preserve">Elle ne regroupe qu'un petit nombre d'associés (au moins deux) qui se connaissent et se font mutuellement confiance. Le capital social est divisé en parts sociales de même valeur nominale. </w:t>
      </w:r>
    </w:p>
    <w:p w14:paraId="237A02F0" w14:textId="77777777" w:rsidR="00A978BB" w:rsidRDefault="00A978BB" w:rsidP="00A978BB">
      <w:pPr>
        <w:pStyle w:val="NormalWeb"/>
        <w:spacing w:before="240"/>
        <w:jc w:val="both"/>
        <w:rPr>
          <w:rFonts w:ascii="Trebuchet MS" w:hAnsi="Trebuchet MS" w:cs="Arial"/>
        </w:rPr>
      </w:pPr>
      <w:r>
        <w:rPr>
          <w:rStyle w:val="lev"/>
          <w:rFonts w:ascii="Trebuchet MS" w:eastAsia="Calibri" w:hAnsi="Trebuchet MS" w:cs="Arial"/>
        </w:rPr>
        <w:t xml:space="preserve">* </w:t>
      </w:r>
      <w:r>
        <w:rPr>
          <w:rFonts w:ascii="Trebuchet MS" w:hAnsi="Trebuchet MS" w:cs="Arial"/>
        </w:rPr>
        <w:t xml:space="preserve">Le décès ou l'incapacité de l'un des associés met généralement fin à la société ; </w:t>
      </w:r>
      <w:r>
        <w:rPr>
          <w:rFonts w:ascii="Trebuchet MS" w:hAnsi="Trebuchet MS" w:cs="Arial"/>
        </w:rPr>
        <w:br/>
      </w:r>
      <w:r>
        <w:rPr>
          <w:rStyle w:val="lev"/>
          <w:rFonts w:ascii="Trebuchet MS" w:eastAsia="Calibri" w:hAnsi="Trebuchet MS" w:cs="Arial"/>
        </w:rPr>
        <w:t>*</w:t>
      </w:r>
      <w:r>
        <w:rPr>
          <w:rFonts w:ascii="Trebuchet MS" w:hAnsi="Trebuchet MS" w:cs="Arial"/>
        </w:rPr>
        <w:t xml:space="preserve"> Tous sont solidairement et indéfiniment responsables des dettes sociales (comme dans le cas de l'entreprise individuelle)</w:t>
      </w:r>
    </w:p>
    <w:p w14:paraId="1ACF8689" w14:textId="77777777" w:rsidR="00A978BB" w:rsidRDefault="00A978BB" w:rsidP="00A978BB">
      <w:pPr>
        <w:pStyle w:val="NormalWeb"/>
        <w:spacing w:before="240"/>
        <w:jc w:val="both"/>
        <w:rPr>
          <w:rFonts w:ascii="Trebuchet MS" w:hAnsi="Trebuchet MS" w:cs="Arial"/>
        </w:rPr>
      </w:pPr>
      <w:smartTag w:uri="urn:schemas-microsoft-com:office:smarttags" w:element="PersonName">
        <w:smartTagPr>
          <w:attr w:name="ProductID" w:val="La SNC"/>
        </w:smartTagPr>
        <w:r>
          <w:rPr>
            <w:rFonts w:ascii="Trebuchet MS" w:hAnsi="Trebuchet MS" w:cs="Arial"/>
          </w:rPr>
          <w:t>La SNC</w:t>
        </w:r>
      </w:smartTag>
      <w:r>
        <w:rPr>
          <w:rFonts w:ascii="Trebuchet MS" w:hAnsi="Trebuchet MS" w:cs="Arial"/>
        </w:rPr>
        <w:t xml:space="preserve"> est la forme juridique qui correspond aux sociétés familiales. Son intérêt réside dans la facilité de crédit qui peut être accordée aux associés, ces derniers étant solidairement et indéfiniment responsables. Aucun capital minimal n'est exigé pour sa constitution. </w:t>
      </w:r>
    </w:p>
    <w:p w14:paraId="2668E4FA" w14:textId="77777777" w:rsidR="00A978BB" w:rsidRDefault="00A978BB" w:rsidP="00A978BB">
      <w:pPr>
        <w:pStyle w:val="NormalWeb"/>
        <w:jc w:val="both"/>
        <w:rPr>
          <w:rStyle w:val="lev"/>
          <w:rFonts w:eastAsia="Calibri"/>
        </w:rPr>
      </w:pPr>
    </w:p>
    <w:p w14:paraId="21250EEF" w14:textId="5B096AB0" w:rsidR="00A978BB" w:rsidRDefault="00A978BB" w:rsidP="001903AC">
      <w:pPr>
        <w:pStyle w:val="NormalWeb"/>
        <w:numPr>
          <w:ilvl w:val="0"/>
          <w:numId w:val="10"/>
        </w:numPr>
        <w:jc w:val="both"/>
        <w:rPr>
          <w:rFonts w:eastAsia="Calibri"/>
        </w:rPr>
      </w:pPr>
      <w:r>
        <w:rPr>
          <w:rStyle w:val="lev"/>
          <w:rFonts w:ascii="Trebuchet MS" w:eastAsia="Calibri" w:hAnsi="Trebuchet MS" w:cs="Arial"/>
        </w:rPr>
        <w:t xml:space="preserve">La Société en Commandite Simple (SCS) </w:t>
      </w:r>
    </w:p>
    <w:p w14:paraId="25BA9E93" w14:textId="77777777" w:rsidR="00A978BB" w:rsidRDefault="00A978BB" w:rsidP="00A978BB">
      <w:pPr>
        <w:pStyle w:val="NormalWeb"/>
        <w:spacing w:before="240"/>
        <w:jc w:val="both"/>
        <w:rPr>
          <w:rFonts w:ascii="Trebuchet MS" w:hAnsi="Trebuchet MS" w:cs="Arial"/>
        </w:rPr>
      </w:pPr>
      <w:r>
        <w:rPr>
          <w:rFonts w:ascii="Trebuchet MS" w:hAnsi="Trebuchet MS" w:cs="Arial"/>
        </w:rPr>
        <w:t xml:space="preserve">C'est une société dans laquelle coexistent un ou plusieurs associés indéfiniment et solidairement responsables des dettes sociales dénommés " associés commandités ", avec un ou plusieurs associés qui ne sont responsables des dettes sociales que dans la limite de leurs apports dénommés " associés commanditaires " ou " associés en commandite ", et dont le capital est divisé en parts sociales. </w:t>
      </w:r>
    </w:p>
    <w:p w14:paraId="03622647" w14:textId="77777777" w:rsidR="00A978BB" w:rsidRDefault="00A978BB" w:rsidP="00A978BB">
      <w:pPr>
        <w:pStyle w:val="NormalWeb"/>
        <w:spacing w:before="240"/>
        <w:jc w:val="both"/>
        <w:rPr>
          <w:rFonts w:ascii="Trebuchet MS" w:hAnsi="Trebuchet MS" w:cs="Arial"/>
        </w:rPr>
      </w:pPr>
      <w:smartTag w:uri="urn:schemas-microsoft-com:office:smarttags" w:element="PersonName">
        <w:smartTagPr>
          <w:attr w:name="ProductID" w:val="La SCS"/>
        </w:smartTagPr>
        <w:r>
          <w:rPr>
            <w:rFonts w:ascii="Trebuchet MS" w:hAnsi="Trebuchet MS" w:cs="Arial"/>
          </w:rPr>
          <w:t>La SCS</w:t>
        </w:r>
      </w:smartTag>
      <w:r>
        <w:rPr>
          <w:rFonts w:ascii="Trebuchet MS" w:hAnsi="Trebuchet MS" w:cs="Arial"/>
        </w:rPr>
        <w:t xml:space="preserve"> est gérée par tous les associés commandités, sauf stipulation contraire des statuts qui peuvent désigner un ou plusieurs gérants, parmi les associés commandités. Comme pour </w:t>
      </w:r>
      <w:smartTag w:uri="urn:schemas-microsoft-com:office:smarttags" w:element="PersonName">
        <w:smartTagPr>
          <w:attr w:name="ProductID" w:val="La SNC"/>
        </w:smartTagPr>
        <w:r>
          <w:rPr>
            <w:rFonts w:ascii="Trebuchet MS" w:hAnsi="Trebuchet MS" w:cs="Arial"/>
          </w:rPr>
          <w:t>la SNC</w:t>
        </w:r>
      </w:smartTag>
      <w:r>
        <w:rPr>
          <w:rFonts w:ascii="Trebuchet MS" w:hAnsi="Trebuchet MS" w:cs="Arial"/>
        </w:rPr>
        <w:t xml:space="preserve">, aucun capital minimum n’est exigé pour la constitution de </w:t>
      </w:r>
      <w:smartTag w:uri="urn:schemas-microsoft-com:office:smarttags" w:element="PersonName">
        <w:smartTagPr>
          <w:attr w:name="ProductID" w:val="la SCS."/>
        </w:smartTagPr>
        <w:r>
          <w:rPr>
            <w:rFonts w:ascii="Trebuchet MS" w:hAnsi="Trebuchet MS" w:cs="Arial"/>
          </w:rPr>
          <w:t>la SCS.</w:t>
        </w:r>
      </w:smartTag>
    </w:p>
    <w:p w14:paraId="67632019" w14:textId="77777777" w:rsidR="00A978BB" w:rsidRDefault="00A978BB" w:rsidP="00A978BB">
      <w:pPr>
        <w:pStyle w:val="NormalWeb"/>
        <w:jc w:val="both"/>
        <w:rPr>
          <w:rFonts w:ascii="Trebuchet MS" w:hAnsi="Trebuchet MS" w:cs="Arial"/>
        </w:rPr>
      </w:pPr>
    </w:p>
    <w:p w14:paraId="60D342A9" w14:textId="50A01AC8" w:rsidR="00A978BB" w:rsidRDefault="00A978BB" w:rsidP="001903AC">
      <w:pPr>
        <w:pStyle w:val="NormalWeb"/>
        <w:numPr>
          <w:ilvl w:val="0"/>
          <w:numId w:val="10"/>
        </w:numPr>
        <w:jc w:val="both"/>
        <w:rPr>
          <w:rFonts w:ascii="Trebuchet MS" w:hAnsi="Trebuchet MS" w:cs="Arial"/>
        </w:rPr>
      </w:pPr>
      <w:r>
        <w:rPr>
          <w:rStyle w:val="lev"/>
          <w:rFonts w:ascii="Trebuchet MS" w:eastAsia="Calibri" w:hAnsi="Trebuchet MS" w:cs="Arial"/>
        </w:rPr>
        <w:t xml:space="preserve">La Société en participation </w:t>
      </w:r>
    </w:p>
    <w:p w14:paraId="23B13699" w14:textId="77777777" w:rsidR="00A978BB" w:rsidRDefault="00A978BB" w:rsidP="00A978BB">
      <w:pPr>
        <w:pStyle w:val="NormalWeb"/>
        <w:spacing w:before="240"/>
        <w:jc w:val="both"/>
        <w:rPr>
          <w:rFonts w:ascii="Trebuchet MS" w:hAnsi="Trebuchet MS" w:cs="Arial"/>
        </w:rPr>
      </w:pPr>
      <w:r>
        <w:rPr>
          <w:rFonts w:ascii="Trebuchet MS" w:hAnsi="Trebuchet MS" w:cs="Arial"/>
        </w:rPr>
        <w:t xml:space="preserve">La société en participation est celle dans laquelle les associés conviennent qu'elle ne sera pas immatriculée au Registre du commerce et du crédit mobilier et qu'elle n'aura pas la personnalité morale. Elle n'est pas soumise à publicité; Son existence peut être prouvée par tout moyen. </w:t>
      </w:r>
    </w:p>
    <w:p w14:paraId="60883FF5" w14:textId="77777777" w:rsidR="00A978BB" w:rsidRDefault="00A978BB" w:rsidP="00A978BB">
      <w:pPr>
        <w:pStyle w:val="NormalWeb"/>
        <w:jc w:val="both"/>
        <w:rPr>
          <w:rFonts w:ascii="Trebuchet MS" w:hAnsi="Trebuchet MS" w:cs="Arial"/>
        </w:rPr>
      </w:pPr>
      <w:r>
        <w:rPr>
          <w:rFonts w:ascii="Trebuchet MS" w:hAnsi="Trebuchet MS" w:cs="Arial"/>
        </w:rPr>
        <w:t xml:space="preserve">Elle ne regroupe comme dans le cas d'une SNC, qu'un petit nombre d'associés (au moins deux) qui se connaissent et se font mutuellement confiance. </w:t>
      </w:r>
    </w:p>
    <w:p w14:paraId="660A7291" w14:textId="77777777" w:rsidR="00A978BB" w:rsidRDefault="00A978BB" w:rsidP="00A978BB">
      <w:pPr>
        <w:pStyle w:val="NormalWeb"/>
        <w:jc w:val="both"/>
        <w:rPr>
          <w:rFonts w:ascii="Trebuchet MS" w:hAnsi="Trebuchet MS" w:cs="Arial"/>
        </w:rPr>
      </w:pPr>
      <w:r>
        <w:rPr>
          <w:rStyle w:val="lev"/>
          <w:rFonts w:ascii="Trebuchet MS" w:eastAsia="Calibri" w:hAnsi="Trebuchet MS" w:cs="Arial"/>
        </w:rPr>
        <w:t>*</w:t>
      </w:r>
      <w:r>
        <w:rPr>
          <w:rFonts w:ascii="Trebuchet MS" w:hAnsi="Trebuchet MS" w:cs="Arial"/>
        </w:rPr>
        <w:t xml:space="preserve"> Le décès ou l'incapacité de l'un d'eux met généralement fin à la société ; </w:t>
      </w:r>
      <w:r>
        <w:rPr>
          <w:rFonts w:ascii="Trebuchet MS" w:hAnsi="Trebuchet MS" w:cs="Arial"/>
        </w:rPr>
        <w:br/>
      </w:r>
      <w:r>
        <w:rPr>
          <w:rStyle w:val="lev"/>
          <w:rFonts w:ascii="Trebuchet MS" w:eastAsia="Calibri" w:hAnsi="Trebuchet MS" w:cs="Arial"/>
        </w:rPr>
        <w:t>*</w:t>
      </w:r>
      <w:r>
        <w:rPr>
          <w:rFonts w:ascii="Trebuchet MS" w:hAnsi="Trebuchet MS" w:cs="Arial"/>
        </w:rPr>
        <w:t xml:space="preserve"> Tous sont solidairement et indéfiniment responsables des dettes sociales (comme dans le cas de l'entreprise individuelle).</w:t>
      </w:r>
    </w:p>
    <w:p w14:paraId="39DA1957" w14:textId="77777777" w:rsidR="00A978BB" w:rsidRDefault="00A978BB" w:rsidP="00A978BB">
      <w:pPr>
        <w:pStyle w:val="NormalWeb"/>
        <w:jc w:val="both"/>
        <w:rPr>
          <w:rStyle w:val="lev"/>
          <w:rFonts w:eastAsia="Calibri"/>
        </w:rPr>
      </w:pPr>
    </w:p>
    <w:p w14:paraId="7F0AF153" w14:textId="3B2DF468" w:rsidR="00A978BB" w:rsidRDefault="00A978BB" w:rsidP="001903AC">
      <w:pPr>
        <w:pStyle w:val="NormalWeb"/>
        <w:numPr>
          <w:ilvl w:val="0"/>
          <w:numId w:val="10"/>
        </w:numPr>
        <w:jc w:val="both"/>
        <w:rPr>
          <w:rFonts w:eastAsia="Calibri"/>
        </w:rPr>
      </w:pPr>
      <w:r>
        <w:rPr>
          <w:rStyle w:val="lev"/>
          <w:rFonts w:ascii="Trebuchet MS" w:eastAsia="Calibri" w:hAnsi="Trebuchet MS" w:cs="Arial"/>
        </w:rPr>
        <w:t xml:space="preserve">Le Groupement d'Intérêt Economique (GIE) </w:t>
      </w:r>
    </w:p>
    <w:p w14:paraId="61D8EB5F" w14:textId="77777777" w:rsidR="00A978BB" w:rsidRDefault="00A978BB" w:rsidP="00A978BB">
      <w:pPr>
        <w:pStyle w:val="NormalWeb"/>
        <w:spacing w:before="240"/>
        <w:jc w:val="both"/>
        <w:rPr>
          <w:rFonts w:ascii="Trebuchet MS" w:hAnsi="Trebuchet MS" w:cs="Arial"/>
        </w:rPr>
      </w:pPr>
      <w:r>
        <w:rPr>
          <w:rFonts w:ascii="Trebuchet MS" w:hAnsi="Trebuchet MS" w:cs="Arial"/>
        </w:rPr>
        <w:lastRenderedPageBreak/>
        <w:t xml:space="preserve">Le GIE est constitué par deux ou plusieurs personnes physiques ou morales et met en œuvre pour une durée déterminée, tous les moyens propres à faciliter ou à développer l'activité économique de ses membres, à améliorer ou à accroître les résultats de cette activité. </w:t>
      </w:r>
    </w:p>
    <w:p w14:paraId="59CA7CD8" w14:textId="77777777" w:rsidR="00A978BB" w:rsidRDefault="00A978BB" w:rsidP="00A978BB">
      <w:pPr>
        <w:pStyle w:val="NormalWeb"/>
        <w:jc w:val="both"/>
        <w:rPr>
          <w:rFonts w:ascii="Trebuchet MS" w:hAnsi="Trebuchet MS" w:cs="Arial"/>
        </w:rPr>
      </w:pPr>
      <w:r>
        <w:rPr>
          <w:rFonts w:ascii="Trebuchet MS" w:hAnsi="Trebuchet MS" w:cs="Arial"/>
        </w:rPr>
        <w:t xml:space="preserve">L'activité du GIE doit se rattacher essentiellement à l'activité économique de ses membres et ne peut avoir un caractère auxiliaire par rapport à celle-ci. </w:t>
      </w:r>
    </w:p>
    <w:p w14:paraId="4824426F" w14:textId="77777777" w:rsidR="00A978BB" w:rsidRDefault="00A978BB" w:rsidP="00A978BB">
      <w:pPr>
        <w:pStyle w:val="NormalWeb"/>
        <w:jc w:val="both"/>
        <w:rPr>
          <w:rStyle w:val="lev"/>
          <w:rFonts w:eastAsia="Calibri"/>
        </w:rPr>
      </w:pPr>
    </w:p>
    <w:p w14:paraId="32157F9B" w14:textId="1A1ACFBE" w:rsidR="00A978BB" w:rsidRDefault="00A978BB" w:rsidP="001903AC">
      <w:pPr>
        <w:pStyle w:val="NormalWeb"/>
        <w:numPr>
          <w:ilvl w:val="0"/>
          <w:numId w:val="10"/>
        </w:numPr>
        <w:jc w:val="both"/>
        <w:rPr>
          <w:rFonts w:eastAsia="Calibri"/>
        </w:rPr>
      </w:pPr>
      <w:r>
        <w:rPr>
          <w:rStyle w:val="lev"/>
          <w:rFonts w:ascii="Trebuchet MS" w:eastAsia="Calibri" w:hAnsi="Trebuchet MS" w:cs="Arial"/>
        </w:rPr>
        <w:t xml:space="preserve">La Société </w:t>
      </w:r>
      <w:r w:rsidR="002A768C">
        <w:rPr>
          <w:rStyle w:val="lev"/>
          <w:rFonts w:ascii="Trebuchet MS" w:eastAsia="Calibri" w:hAnsi="Trebuchet MS" w:cs="Arial"/>
        </w:rPr>
        <w:t xml:space="preserve">créée </w:t>
      </w:r>
      <w:r>
        <w:rPr>
          <w:rStyle w:val="lev"/>
          <w:rFonts w:ascii="Trebuchet MS" w:eastAsia="Calibri" w:hAnsi="Trebuchet MS" w:cs="Arial"/>
        </w:rPr>
        <w:t xml:space="preserve">de fait </w:t>
      </w:r>
      <w:r w:rsidR="002A768C">
        <w:rPr>
          <w:rStyle w:val="lev"/>
          <w:rFonts w:ascii="Trebuchet MS" w:eastAsia="Calibri" w:hAnsi="Trebuchet MS" w:cs="Arial"/>
        </w:rPr>
        <w:t>ou Société de fait</w:t>
      </w:r>
    </w:p>
    <w:p w14:paraId="7DCD2AA2" w14:textId="77777777" w:rsidR="00A978BB" w:rsidRDefault="00A978BB" w:rsidP="00A978BB">
      <w:pPr>
        <w:pStyle w:val="NormalWeb"/>
        <w:spacing w:before="240"/>
        <w:jc w:val="both"/>
        <w:rPr>
          <w:rFonts w:ascii="Trebuchet MS" w:hAnsi="Trebuchet MS" w:cs="Arial"/>
        </w:rPr>
      </w:pPr>
      <w:r>
        <w:rPr>
          <w:rFonts w:ascii="Trebuchet MS" w:hAnsi="Trebuchet MS" w:cs="Arial"/>
        </w:rPr>
        <w:t xml:space="preserve">Il y a société de fait lorsque deux ou plusieurs personnes physiques ou morales : </w:t>
      </w:r>
    </w:p>
    <w:p w14:paraId="42E97413" w14:textId="77777777" w:rsidR="00A978BB" w:rsidRDefault="00A978BB" w:rsidP="00A978BB">
      <w:pPr>
        <w:pStyle w:val="NormalWeb"/>
        <w:rPr>
          <w:rFonts w:ascii="Trebuchet MS" w:hAnsi="Trebuchet MS" w:cs="Arial"/>
        </w:rPr>
      </w:pPr>
      <w:r>
        <w:rPr>
          <w:rStyle w:val="lev"/>
          <w:rFonts w:ascii="Trebuchet MS" w:eastAsia="Calibri" w:hAnsi="Trebuchet MS" w:cs="Arial"/>
        </w:rPr>
        <w:t xml:space="preserve">* </w:t>
      </w:r>
      <w:r>
        <w:rPr>
          <w:rFonts w:ascii="Trebuchet MS" w:hAnsi="Trebuchet MS" w:cs="Arial"/>
        </w:rPr>
        <w:t xml:space="preserve">se comportent comme des associés sans avoir constitué entre elles l'une des sociétés reconnues par les Actes uniformes; </w:t>
      </w:r>
      <w:r>
        <w:rPr>
          <w:rFonts w:ascii="Trebuchet MS" w:hAnsi="Trebuchet MS" w:cs="Arial"/>
        </w:rPr>
        <w:br/>
      </w:r>
      <w:r>
        <w:rPr>
          <w:rStyle w:val="lev"/>
          <w:rFonts w:ascii="Trebuchet MS" w:eastAsia="Calibri" w:hAnsi="Trebuchet MS" w:cs="Arial"/>
        </w:rPr>
        <w:t>*</w:t>
      </w:r>
      <w:r>
        <w:rPr>
          <w:rFonts w:ascii="Trebuchet MS" w:hAnsi="Trebuchet MS" w:cs="Arial"/>
        </w:rPr>
        <w:t xml:space="preserve"> ont constitué entre elles une société reconnue par les Actes Uniformes mais n'ont pas accompli les formalités légales constitutives ou ont constitué entre elles une société non reconnue par les Actes Uniformes. </w:t>
      </w:r>
    </w:p>
    <w:p w14:paraId="1116D40C" w14:textId="77777777" w:rsidR="00A978BB" w:rsidRDefault="00A978BB" w:rsidP="00A978BB">
      <w:pPr>
        <w:pStyle w:val="NormalWeb"/>
        <w:spacing w:before="240"/>
        <w:jc w:val="both"/>
        <w:rPr>
          <w:rFonts w:ascii="Trebuchet MS" w:hAnsi="Trebuchet MS" w:cs="Arial"/>
        </w:rPr>
      </w:pPr>
      <w:r>
        <w:rPr>
          <w:rFonts w:ascii="Trebuchet MS" w:hAnsi="Trebuchet MS" w:cs="Arial"/>
        </w:rPr>
        <w:t>En d’autres termes, une société de fait est une entreprise constituée mais qui ne respecte pas les dispositions relatives aux six (6) précédentes formes de société.</w:t>
      </w:r>
    </w:p>
    <w:p w14:paraId="33D18D5A" w14:textId="77777777" w:rsidR="00A978BB" w:rsidRDefault="00A978BB" w:rsidP="00A978BB">
      <w:pPr>
        <w:rPr>
          <w:rFonts w:cs="Arial"/>
          <w:b/>
          <w:szCs w:val="24"/>
        </w:rPr>
      </w:pPr>
      <w:r>
        <w:rPr>
          <w:rFonts w:cs="Arial"/>
          <w:szCs w:val="24"/>
        </w:rPr>
        <w:t xml:space="preserve">L'existence d'une société de fait est prouvée par tout moyen et lorsqu'elle est reconnue par le juge, les règles de </w:t>
      </w:r>
      <w:smartTag w:uri="urn:schemas-microsoft-com:office:smarttags" w:element="PersonName">
        <w:smartTagPr>
          <w:attr w:name="ProductID" w:val="La Soci￩t￩"/>
        </w:smartTagPr>
        <w:r>
          <w:rPr>
            <w:rFonts w:cs="Arial"/>
            <w:szCs w:val="24"/>
          </w:rPr>
          <w:t>la Société</w:t>
        </w:r>
      </w:smartTag>
      <w:r>
        <w:rPr>
          <w:rFonts w:cs="Arial"/>
          <w:szCs w:val="24"/>
        </w:rPr>
        <w:t xml:space="preserve"> en Nom Collectif (SNC) sont applicables aux associés.</w:t>
      </w:r>
    </w:p>
    <w:p w14:paraId="092889FE" w14:textId="77777777" w:rsidR="00A978BB" w:rsidRDefault="00A978BB" w:rsidP="00A978BB">
      <w:pPr>
        <w:spacing w:after="0"/>
        <w:rPr>
          <w:rFonts w:cs="Arial"/>
          <w:b/>
          <w:sz w:val="12"/>
          <w:szCs w:val="24"/>
        </w:rPr>
      </w:pPr>
    </w:p>
    <w:p w14:paraId="73429602" w14:textId="524E2E38" w:rsidR="00A978BB" w:rsidRDefault="00A978BB" w:rsidP="001903AC">
      <w:pPr>
        <w:pStyle w:val="NormalWeb"/>
        <w:numPr>
          <w:ilvl w:val="0"/>
          <w:numId w:val="10"/>
        </w:numPr>
        <w:jc w:val="both"/>
        <w:rPr>
          <w:rFonts w:ascii="Trebuchet MS" w:hAnsi="Trebuchet MS" w:cs="Arial"/>
        </w:rPr>
      </w:pPr>
      <w:r>
        <w:rPr>
          <w:rStyle w:val="lev"/>
          <w:rFonts w:ascii="Trebuchet MS" w:eastAsia="Calibri" w:hAnsi="Trebuchet MS" w:cs="Arial"/>
        </w:rPr>
        <w:t>La coopérative</w:t>
      </w:r>
    </w:p>
    <w:p w14:paraId="5C81C888" w14:textId="77777777" w:rsidR="00A978BB" w:rsidRDefault="00A978BB" w:rsidP="00A978BB">
      <w:pPr>
        <w:spacing w:before="240" w:after="120"/>
        <w:rPr>
          <w:rFonts w:cs="Arial"/>
          <w:szCs w:val="24"/>
        </w:rPr>
      </w:pPr>
      <w:r>
        <w:rPr>
          <w:rFonts w:cs="Arial"/>
          <w:szCs w:val="24"/>
        </w:rPr>
        <w:t xml:space="preserve">La </w:t>
      </w:r>
      <w:r>
        <w:rPr>
          <w:rFonts w:cs="Arial"/>
          <w:bCs/>
          <w:szCs w:val="24"/>
        </w:rPr>
        <w:t xml:space="preserve">coopérative est </w:t>
      </w:r>
      <w:r>
        <w:rPr>
          <w:rFonts w:cs="Arial"/>
          <w:szCs w:val="24"/>
        </w:rPr>
        <w:t xml:space="preserve">une forme de </w:t>
      </w:r>
      <w:hyperlink r:id="rId11" w:tooltip="Entreprise" w:history="1">
        <w:r>
          <w:rPr>
            <w:rStyle w:val="Lienhypertexte"/>
            <w:rFonts w:cs="Arial"/>
          </w:rPr>
          <w:t>société</w:t>
        </w:r>
      </w:hyperlink>
      <w:r>
        <w:rPr>
          <w:rFonts w:cs="Arial"/>
          <w:szCs w:val="24"/>
        </w:rPr>
        <w:t xml:space="preserve"> fondée sur le principe de la </w:t>
      </w:r>
      <w:hyperlink r:id="rId12" w:tooltip="Coopération" w:history="1">
        <w:r>
          <w:rPr>
            <w:rStyle w:val="Lienhypertexte"/>
            <w:rFonts w:cs="Arial"/>
          </w:rPr>
          <w:t>coopération</w:t>
        </w:r>
      </w:hyperlink>
      <w:r>
        <w:rPr>
          <w:rFonts w:cs="Arial"/>
          <w:szCs w:val="24"/>
        </w:rPr>
        <w:t>. Elle a pour objectif de servir au mieux les intérêts économiques de ses participants (sociétaires ou adhérents). Elle se distingue en cela de l'</w:t>
      </w:r>
      <w:hyperlink r:id="rId13" w:tooltip="Association" w:history="1">
        <w:r>
          <w:rPr>
            <w:rStyle w:val="Lienhypertexte"/>
            <w:rFonts w:cs="Arial"/>
          </w:rPr>
          <w:t>association</w:t>
        </w:r>
      </w:hyperlink>
      <w:r>
        <w:rPr>
          <w:rFonts w:cs="Arial"/>
          <w:szCs w:val="24"/>
        </w:rPr>
        <w:t xml:space="preserve"> dont le but est moins lié aux activités économiques.</w:t>
      </w:r>
    </w:p>
    <w:p w14:paraId="32E7E124" w14:textId="4C00FD71" w:rsidR="00A978BB" w:rsidRDefault="00D32294" w:rsidP="00A978BB">
      <w:pPr>
        <w:rPr>
          <w:rFonts w:cs="Arial"/>
          <w:szCs w:val="24"/>
        </w:rPr>
      </w:pPr>
      <w:hyperlink r:id="rId14" w:tooltip="http://ica.coop/fr/index.html" w:history="1">
        <w:r w:rsidR="00A978BB">
          <w:rPr>
            <w:rStyle w:val="Lienhypertexte"/>
            <w:rFonts w:cs="Arial"/>
          </w:rPr>
          <w:t>L'Alliance Coopérative Internationale</w:t>
        </w:r>
      </w:hyperlink>
      <w:r w:rsidR="00A978BB">
        <w:rPr>
          <w:rFonts w:cs="Arial"/>
          <w:szCs w:val="24"/>
        </w:rPr>
        <w:t xml:space="preserve"> définit une coopérative comme </w:t>
      </w:r>
      <w:r w:rsidR="00A978BB">
        <w:rPr>
          <w:rFonts w:cs="Arial"/>
          <w:iCs/>
          <w:szCs w:val="24"/>
        </w:rPr>
        <w:t>"une association autonome de personnes volontairement réunies pour satisfaire leurs aspirations et besoins économiques, sociaux et culturels communs au moyen d'une entreprise dont la propriété est collective et où le pouvoir est exercé démocratiquement"</w:t>
      </w:r>
      <w:r w:rsidR="006247B6">
        <w:rPr>
          <w:rFonts w:cs="Arial"/>
          <w:iCs/>
          <w:szCs w:val="24"/>
        </w:rPr>
        <w:t>.</w:t>
      </w:r>
    </w:p>
    <w:p w14:paraId="04B4E9A3" w14:textId="77777777" w:rsidR="00A978BB" w:rsidRDefault="00A978BB" w:rsidP="00A978BB">
      <w:pPr>
        <w:spacing w:after="0"/>
        <w:rPr>
          <w:rFonts w:cs="Arial"/>
          <w:sz w:val="10"/>
          <w:szCs w:val="4"/>
        </w:rPr>
      </w:pPr>
    </w:p>
    <w:p w14:paraId="2B73D79A" w14:textId="4C7452EC" w:rsidR="00A978BB" w:rsidRDefault="00182877" w:rsidP="00A978BB">
      <w:pPr>
        <w:rPr>
          <w:rFonts w:cs="Arial"/>
          <w:b/>
          <w:szCs w:val="24"/>
        </w:rPr>
      </w:pPr>
      <w:r>
        <w:rPr>
          <w:rFonts w:cs="Arial"/>
          <w:b/>
          <w:szCs w:val="24"/>
        </w:rPr>
        <w:t xml:space="preserve"> CG</w:t>
      </w:r>
      <w:r w:rsidR="00A978BB">
        <w:rPr>
          <w:rFonts w:cs="Arial"/>
          <w:b/>
          <w:szCs w:val="24"/>
        </w:rPr>
        <w:t>.3 Avez-vous un Identifiant Fiscal Unique ?</w:t>
      </w:r>
    </w:p>
    <w:p w14:paraId="1622EA11" w14:textId="5AA5E923" w:rsidR="00A978BB" w:rsidRDefault="00E22012" w:rsidP="00A978BB">
      <w:pPr>
        <w:rPr>
          <w:rFonts w:cs="Arial"/>
          <w:szCs w:val="24"/>
        </w:rPr>
      </w:pPr>
      <w:r>
        <w:rPr>
          <w:rFonts w:cs="Arial"/>
          <w:szCs w:val="24"/>
        </w:rPr>
        <w:t xml:space="preserve">Posez la question telle qu’elle est énoncée et </w:t>
      </w:r>
      <w:r w:rsidR="009B6B84">
        <w:rPr>
          <w:rFonts w:cs="Arial"/>
          <w:szCs w:val="24"/>
        </w:rPr>
        <w:t>inscrivez</w:t>
      </w:r>
      <w:r>
        <w:rPr>
          <w:rFonts w:cs="Arial"/>
          <w:szCs w:val="24"/>
        </w:rPr>
        <w:t xml:space="preserve"> le code correspondant à la réponse de l’interviewé</w:t>
      </w:r>
      <w:r w:rsidR="009B6B84">
        <w:rPr>
          <w:rFonts w:cs="Arial"/>
          <w:szCs w:val="24"/>
        </w:rPr>
        <w:t xml:space="preserve"> dans la case réservée </w:t>
      </w:r>
      <w:r w:rsidR="00167EE1">
        <w:rPr>
          <w:rFonts w:cs="Arial"/>
          <w:szCs w:val="24"/>
        </w:rPr>
        <w:t>à</w:t>
      </w:r>
      <w:r w:rsidR="009B6B84">
        <w:rPr>
          <w:rFonts w:cs="Arial"/>
          <w:szCs w:val="24"/>
        </w:rPr>
        <w:t xml:space="preserve"> cet effet</w:t>
      </w:r>
      <w:r>
        <w:rPr>
          <w:rFonts w:cs="Arial"/>
          <w:szCs w:val="24"/>
        </w:rPr>
        <w:t>.</w:t>
      </w:r>
      <w:r w:rsidR="00A978BB">
        <w:rPr>
          <w:rFonts w:cs="Arial"/>
          <w:szCs w:val="24"/>
        </w:rPr>
        <w:t xml:space="preserve"> Si l’unité n’a pas de numéro IFU (réponse = non), passez à la question </w:t>
      </w:r>
      <w:r w:rsidRPr="00E22012">
        <w:rPr>
          <w:rFonts w:cs="Arial"/>
          <w:b/>
          <w:szCs w:val="24"/>
        </w:rPr>
        <w:t>CE</w:t>
      </w:r>
      <w:r w:rsidR="00A978BB" w:rsidRPr="00E22012">
        <w:rPr>
          <w:rFonts w:cs="Arial"/>
          <w:b/>
          <w:szCs w:val="24"/>
        </w:rPr>
        <w:t>.1</w:t>
      </w:r>
      <w:r w:rsidR="00A978BB">
        <w:rPr>
          <w:rFonts w:cs="Arial"/>
          <w:szCs w:val="24"/>
        </w:rPr>
        <w:t>.</w:t>
      </w:r>
    </w:p>
    <w:p w14:paraId="547A4DB7" w14:textId="77777777" w:rsidR="00A978BB" w:rsidRDefault="00A978BB" w:rsidP="00A978BB">
      <w:pPr>
        <w:spacing w:after="0"/>
        <w:rPr>
          <w:rFonts w:cs="Arial"/>
          <w:sz w:val="10"/>
          <w:szCs w:val="4"/>
        </w:rPr>
      </w:pPr>
    </w:p>
    <w:p w14:paraId="73044084" w14:textId="4C6BA337" w:rsidR="00A978BB" w:rsidRDefault="00182877" w:rsidP="00A978BB">
      <w:pPr>
        <w:rPr>
          <w:rFonts w:cs="Arial"/>
          <w:b/>
          <w:szCs w:val="24"/>
        </w:rPr>
      </w:pPr>
      <w:r>
        <w:rPr>
          <w:rFonts w:cs="Arial"/>
          <w:b/>
          <w:szCs w:val="24"/>
        </w:rPr>
        <w:t xml:space="preserve"> CG</w:t>
      </w:r>
      <w:r w:rsidR="00A978BB">
        <w:rPr>
          <w:rFonts w:cs="Arial"/>
          <w:b/>
          <w:szCs w:val="24"/>
        </w:rPr>
        <w:t>.4 Si oui quel est votre numéro IFU ?</w:t>
      </w:r>
    </w:p>
    <w:p w14:paraId="052BFC65" w14:textId="77777777" w:rsidR="00A978BB" w:rsidRDefault="00A978BB" w:rsidP="00A978BB">
      <w:pPr>
        <w:rPr>
          <w:rFonts w:cs="Arial"/>
          <w:szCs w:val="24"/>
        </w:rPr>
      </w:pPr>
      <w:r>
        <w:rPr>
          <w:rFonts w:cs="Arial"/>
          <w:szCs w:val="24"/>
        </w:rPr>
        <w:t>Reportez le numéro donné par le répondant. Le numéro IFU est un numéro à 13 chiffres.</w:t>
      </w:r>
    </w:p>
    <w:p w14:paraId="037E6CA9" w14:textId="77777777" w:rsidR="00A978BB" w:rsidRDefault="00A978BB" w:rsidP="00A978BB">
      <w:pPr>
        <w:rPr>
          <w:rFonts w:cs="Arial"/>
          <w:szCs w:val="24"/>
        </w:rPr>
      </w:pPr>
    </w:p>
    <w:p w14:paraId="241B4B30" w14:textId="34358B1D" w:rsidR="00A978BB" w:rsidRDefault="00A978BB" w:rsidP="00A978BB">
      <w:pPr>
        <w:pStyle w:val="Titre4"/>
      </w:pPr>
      <w:r>
        <w:lastRenderedPageBreak/>
        <w:t>Section 5 : CHEF D’ENTREPRISE</w:t>
      </w:r>
    </w:p>
    <w:p w14:paraId="46204854" w14:textId="77777777" w:rsidR="00A978BB" w:rsidRDefault="00A978BB" w:rsidP="00A978BB">
      <w:pPr>
        <w:spacing w:before="240"/>
        <w:rPr>
          <w:rFonts w:cs="Arial"/>
          <w:szCs w:val="24"/>
        </w:rPr>
      </w:pPr>
      <w:r>
        <w:rPr>
          <w:rFonts w:cs="Arial"/>
          <w:szCs w:val="24"/>
        </w:rPr>
        <w:t xml:space="preserve">Le profil du chef d’entreprise pourrait être une source d’information utile pour mieux apprécier le comportement de l’unité de production en matière de consommation d’électricité. </w:t>
      </w:r>
    </w:p>
    <w:p w14:paraId="56D78876" w14:textId="75929CEF" w:rsidR="00A978BB" w:rsidRPr="00D60372" w:rsidRDefault="00182877" w:rsidP="00D60372">
      <w:pPr>
        <w:rPr>
          <w:rFonts w:cs="Arial"/>
          <w:b/>
          <w:szCs w:val="24"/>
        </w:rPr>
      </w:pPr>
      <w:r>
        <w:rPr>
          <w:rFonts w:cs="Arial"/>
          <w:b/>
          <w:szCs w:val="24"/>
        </w:rPr>
        <w:t>CE</w:t>
      </w:r>
      <w:r w:rsidR="00D60372">
        <w:rPr>
          <w:rFonts w:cs="Arial"/>
          <w:b/>
          <w:szCs w:val="24"/>
        </w:rPr>
        <w:t xml:space="preserve">.1 Qualité du chef d’entreprise : </w:t>
      </w:r>
      <w:r w:rsidR="005129FB">
        <w:rPr>
          <w:rFonts w:cs="Arial"/>
          <w:szCs w:val="24"/>
        </w:rPr>
        <w:t>Reportez</w:t>
      </w:r>
      <w:r w:rsidR="00D06F8D" w:rsidRPr="00D06F8D">
        <w:rPr>
          <w:rFonts w:cs="Arial"/>
          <w:szCs w:val="24"/>
        </w:rPr>
        <w:t xml:space="preserve"> le code correspondant à la modalité choisie par le répondant.</w:t>
      </w:r>
    </w:p>
    <w:p w14:paraId="469DA412" w14:textId="097EF710" w:rsidR="00A978BB" w:rsidRPr="00D60372" w:rsidRDefault="00182877" w:rsidP="00A978BB">
      <w:pPr>
        <w:rPr>
          <w:rFonts w:cs="Arial"/>
          <w:b/>
          <w:szCs w:val="24"/>
        </w:rPr>
      </w:pPr>
      <w:r>
        <w:rPr>
          <w:rFonts w:cs="Arial"/>
          <w:b/>
          <w:szCs w:val="24"/>
        </w:rPr>
        <w:t>CE</w:t>
      </w:r>
      <w:r w:rsidR="00A978BB">
        <w:rPr>
          <w:rFonts w:cs="Arial"/>
          <w:b/>
          <w:szCs w:val="24"/>
        </w:rPr>
        <w:t xml:space="preserve">.2 Sexe : </w:t>
      </w:r>
      <w:r w:rsidR="005129FB">
        <w:rPr>
          <w:rFonts w:cs="Arial"/>
          <w:szCs w:val="24"/>
        </w:rPr>
        <w:t>Inscrivez</w:t>
      </w:r>
      <w:r w:rsidR="00D06F8D" w:rsidRPr="00D06F8D">
        <w:rPr>
          <w:rFonts w:cs="Arial"/>
          <w:szCs w:val="24"/>
        </w:rPr>
        <w:t xml:space="preserve"> le code correspondant </w:t>
      </w:r>
      <w:r w:rsidR="00B428F7">
        <w:rPr>
          <w:rFonts w:cs="Arial"/>
          <w:szCs w:val="24"/>
        </w:rPr>
        <w:t>au sexe du</w:t>
      </w:r>
      <w:r w:rsidR="00D06F8D" w:rsidRPr="00D06F8D">
        <w:rPr>
          <w:rFonts w:cs="Arial"/>
          <w:szCs w:val="24"/>
        </w:rPr>
        <w:t xml:space="preserve"> répondant.</w:t>
      </w:r>
    </w:p>
    <w:p w14:paraId="6D2C05FD" w14:textId="38A32D43" w:rsidR="00940FB3" w:rsidRDefault="00182877" w:rsidP="00940FB3">
      <w:pPr>
        <w:rPr>
          <w:rFonts w:cs="Arial"/>
          <w:szCs w:val="24"/>
        </w:rPr>
      </w:pPr>
      <w:r>
        <w:rPr>
          <w:rFonts w:cs="Arial"/>
          <w:b/>
          <w:szCs w:val="24"/>
        </w:rPr>
        <w:t>CE</w:t>
      </w:r>
      <w:r w:rsidR="00A978BB">
        <w:rPr>
          <w:rFonts w:cs="Arial"/>
          <w:b/>
          <w:szCs w:val="24"/>
        </w:rPr>
        <w:t>.3 Age :</w:t>
      </w:r>
      <w:r w:rsidR="00D60372">
        <w:rPr>
          <w:rFonts w:cs="Arial"/>
          <w:b/>
          <w:szCs w:val="24"/>
        </w:rPr>
        <w:t xml:space="preserve"> </w:t>
      </w:r>
      <w:r w:rsidR="00D06F8D" w:rsidRPr="00D06F8D">
        <w:rPr>
          <w:rFonts w:cs="Arial"/>
          <w:szCs w:val="24"/>
        </w:rPr>
        <w:t>Demandez l’âge du chef d’entreprise que vous inscrivez dans la grille à droite correspondante</w:t>
      </w:r>
      <w:r w:rsidR="00940FB3">
        <w:rPr>
          <w:rFonts w:cs="Arial"/>
          <w:szCs w:val="24"/>
        </w:rPr>
        <w:t>.</w:t>
      </w:r>
      <w:r w:rsidR="00053F5D">
        <w:rPr>
          <w:rFonts w:cs="Arial"/>
          <w:szCs w:val="24"/>
        </w:rPr>
        <w:t xml:space="preserve"> Pour les chefs d’entreprise qui ne connaissent pas leur âge, aidez-les à se situer en utilisant des repères qui peuvent être l’âge de leur enfant ainé, un évènement majeur de leur vie ou un évènement historique du Bénin (indépendance, conférence nationale des forces vives, etc.).</w:t>
      </w:r>
    </w:p>
    <w:p w14:paraId="75453A4E" w14:textId="1631066C" w:rsidR="00802188" w:rsidRDefault="00182877" w:rsidP="00235F7E">
      <w:pPr>
        <w:spacing w:line="360" w:lineRule="auto"/>
        <w:rPr>
          <w:rFonts w:cs="Arial"/>
          <w:szCs w:val="24"/>
        </w:rPr>
      </w:pPr>
      <w:r>
        <w:rPr>
          <w:rFonts w:cs="Arial"/>
          <w:b/>
          <w:szCs w:val="24"/>
        </w:rPr>
        <w:t>CE</w:t>
      </w:r>
      <w:r w:rsidR="00A978BB">
        <w:rPr>
          <w:rFonts w:cs="Arial"/>
          <w:b/>
          <w:szCs w:val="24"/>
        </w:rPr>
        <w:t>.4 Quel est le plus haut niveau d’études atteint ?</w:t>
      </w:r>
      <w:r w:rsidR="00D60372">
        <w:rPr>
          <w:rFonts w:cs="Arial"/>
          <w:b/>
          <w:szCs w:val="24"/>
        </w:rPr>
        <w:t> </w:t>
      </w:r>
      <w:r w:rsidR="00D60372" w:rsidRPr="00D60372">
        <w:rPr>
          <w:rFonts w:cs="Arial"/>
          <w:szCs w:val="24"/>
        </w:rPr>
        <w:t>:</w:t>
      </w:r>
      <w:r w:rsidR="00D60372">
        <w:rPr>
          <w:rFonts w:cs="Arial"/>
          <w:b/>
          <w:szCs w:val="24"/>
        </w:rPr>
        <w:t xml:space="preserve"> </w:t>
      </w:r>
      <w:r w:rsidR="005129FB">
        <w:rPr>
          <w:rFonts w:cs="Arial"/>
          <w:szCs w:val="24"/>
        </w:rPr>
        <w:t>Reportez</w:t>
      </w:r>
      <w:r w:rsidR="00235F7E" w:rsidRPr="00235F7E">
        <w:rPr>
          <w:rFonts w:cs="Arial"/>
          <w:szCs w:val="24"/>
        </w:rPr>
        <w:t xml:space="preserve"> le code correspondant </w:t>
      </w:r>
      <w:r w:rsidR="005129FB">
        <w:rPr>
          <w:rFonts w:cs="Arial"/>
          <w:szCs w:val="24"/>
        </w:rPr>
        <w:t>de</w:t>
      </w:r>
      <w:r w:rsidR="00235F7E" w:rsidRPr="00235F7E">
        <w:rPr>
          <w:rFonts w:cs="Arial"/>
          <w:szCs w:val="24"/>
        </w:rPr>
        <w:t xml:space="preserve"> la modalité choisie par le répondant.</w:t>
      </w:r>
    </w:p>
    <w:p w14:paraId="71D02949" w14:textId="77777777" w:rsidR="008063EB" w:rsidRPr="008063EB" w:rsidRDefault="008063EB" w:rsidP="00235F7E">
      <w:pPr>
        <w:spacing w:line="360" w:lineRule="auto"/>
        <w:rPr>
          <w:rFonts w:cs="Arial"/>
          <w:szCs w:val="24"/>
        </w:rPr>
      </w:pPr>
    </w:p>
    <w:p w14:paraId="5608B2EA" w14:textId="3E8C7996" w:rsidR="00A978BB" w:rsidRDefault="00A978BB" w:rsidP="00A978BB">
      <w:pPr>
        <w:pStyle w:val="Titre4"/>
        <w:rPr>
          <w:rFonts w:cs="Arial"/>
          <w:szCs w:val="24"/>
        </w:rPr>
      </w:pPr>
      <w:bookmarkStart w:id="167" w:name="_Toc411187711"/>
      <w:r>
        <w:t>Section 6 : TENUE DE COMPTABILITE ET CHIFFRE D’AFFAIRES</w:t>
      </w:r>
      <w:bookmarkEnd w:id="167"/>
    </w:p>
    <w:p w14:paraId="026023E8" w14:textId="77777777" w:rsidR="00A978BB" w:rsidRDefault="00A978BB" w:rsidP="00A978BB">
      <w:pPr>
        <w:spacing w:after="0"/>
        <w:rPr>
          <w:rFonts w:cs="Arial"/>
          <w:szCs w:val="24"/>
        </w:rPr>
      </w:pPr>
    </w:p>
    <w:p w14:paraId="3D4E3AD2" w14:textId="58C85537" w:rsidR="00A978BB" w:rsidRDefault="00182877" w:rsidP="00A978BB">
      <w:pPr>
        <w:rPr>
          <w:rFonts w:cs="Arial"/>
          <w:b/>
          <w:szCs w:val="24"/>
        </w:rPr>
      </w:pPr>
      <w:r>
        <w:rPr>
          <w:rFonts w:cs="Arial"/>
          <w:b/>
          <w:szCs w:val="24"/>
        </w:rPr>
        <w:t>TC</w:t>
      </w:r>
      <w:r w:rsidR="00A978BB">
        <w:rPr>
          <w:rFonts w:cs="Arial"/>
          <w:b/>
          <w:szCs w:val="24"/>
        </w:rPr>
        <w:t>.1- Comment établissez-vous vos comptes ?</w:t>
      </w:r>
    </w:p>
    <w:p w14:paraId="7D336553" w14:textId="77777777" w:rsidR="00A978BB" w:rsidRDefault="00A978BB" w:rsidP="00A978BB">
      <w:pPr>
        <w:rPr>
          <w:rFonts w:cs="Arial"/>
          <w:szCs w:val="24"/>
        </w:rPr>
      </w:pPr>
      <w:r>
        <w:rPr>
          <w:rFonts w:cs="Arial"/>
          <w:szCs w:val="24"/>
        </w:rPr>
        <w:t xml:space="preserve">Il est question d’appréhender ici les techniques par lesquelles les unités interrogées tiennent leurs comptes. </w:t>
      </w:r>
    </w:p>
    <w:p w14:paraId="37C32C98" w14:textId="77777777" w:rsidR="00A978BB" w:rsidRDefault="00A978BB" w:rsidP="00A978BB">
      <w:pPr>
        <w:rPr>
          <w:rFonts w:cs="Arial"/>
          <w:szCs w:val="24"/>
        </w:rPr>
      </w:pPr>
      <w:r>
        <w:rPr>
          <w:rFonts w:cs="Arial"/>
          <w:szCs w:val="24"/>
        </w:rPr>
        <w:t>La comptabilité d’une entreprise se définit comme l’ensemble des techniques et documents au moyen desquels, celle-ci retrace les opérations économiques qu’elle effectue avec l’environnement extérieur.</w:t>
      </w:r>
    </w:p>
    <w:p w14:paraId="55929E68" w14:textId="54C674F1" w:rsidR="00A978BB" w:rsidRDefault="00A978BB" w:rsidP="00A978BB">
      <w:pPr>
        <w:rPr>
          <w:rFonts w:cs="Arial"/>
          <w:szCs w:val="24"/>
        </w:rPr>
      </w:pPr>
      <w:r>
        <w:rPr>
          <w:rFonts w:cs="Arial"/>
          <w:szCs w:val="24"/>
        </w:rPr>
        <w:t xml:space="preserve">Elle est qualifiée de </w:t>
      </w:r>
      <w:r w:rsidR="0022060F">
        <w:rPr>
          <w:rFonts w:cs="Arial"/>
          <w:szCs w:val="24"/>
          <w:u w:val="single"/>
        </w:rPr>
        <w:t>système normal</w:t>
      </w:r>
      <w:r w:rsidR="0022060F">
        <w:rPr>
          <w:rFonts w:cs="Arial"/>
          <w:szCs w:val="24"/>
        </w:rPr>
        <w:t xml:space="preserve"> </w:t>
      </w:r>
      <w:r>
        <w:rPr>
          <w:rFonts w:cs="Arial"/>
          <w:szCs w:val="24"/>
        </w:rPr>
        <w:t xml:space="preserve">lorsqu’elle répond aux normes et pratiques en vigueur au Bénin. On parle de </w:t>
      </w:r>
      <w:r w:rsidR="0022060F">
        <w:rPr>
          <w:rFonts w:cs="Arial"/>
          <w:szCs w:val="24"/>
          <w:u w:val="single"/>
        </w:rPr>
        <w:t>système minimal de trésorerie</w:t>
      </w:r>
      <w:r>
        <w:rPr>
          <w:rFonts w:cs="Arial"/>
          <w:szCs w:val="24"/>
        </w:rPr>
        <w:t xml:space="preserve"> lorsque les comptes élaborés même si ils ne correspondent pas aux normes en vigueur (compte de résultat, bilan,</w:t>
      </w:r>
      <w:r w:rsidR="0022060F">
        <w:rPr>
          <w:rFonts w:cs="Arial"/>
          <w:szCs w:val="24"/>
        </w:rPr>
        <w:t xml:space="preserve"> tableau de flux de trésorerie et notes annexées</w:t>
      </w:r>
      <w:r>
        <w:rPr>
          <w:rFonts w:cs="Arial"/>
          <w:szCs w:val="24"/>
        </w:rPr>
        <w:t>), demeurent assez structurés.</w:t>
      </w:r>
    </w:p>
    <w:p w14:paraId="74D3D7CA" w14:textId="77777777" w:rsidR="00A978BB" w:rsidRDefault="00A978BB" w:rsidP="00A978BB">
      <w:pPr>
        <w:rPr>
          <w:rFonts w:cs="Arial"/>
          <w:szCs w:val="24"/>
        </w:rPr>
      </w:pPr>
      <w:r>
        <w:rPr>
          <w:rFonts w:cs="Arial"/>
          <w:szCs w:val="24"/>
        </w:rPr>
        <w:t xml:space="preserve">Les </w:t>
      </w:r>
      <w:r>
        <w:rPr>
          <w:rFonts w:cs="Arial"/>
          <w:szCs w:val="24"/>
          <w:u w:val="single"/>
        </w:rPr>
        <w:t>notes personnelles</w:t>
      </w:r>
      <w:r>
        <w:rPr>
          <w:rFonts w:cs="Arial"/>
          <w:szCs w:val="24"/>
        </w:rPr>
        <w:t xml:space="preserve"> sont en général utilisées par les petites unités opérant dans l’informel et correspondent à des écritures qui ne répondent à aucune norme, mais permettent toutefois de faire le point des activités courantes sur une période donnée.</w:t>
      </w:r>
    </w:p>
    <w:p w14:paraId="68C2C97E" w14:textId="12B1F2C5" w:rsidR="007F23A7" w:rsidRPr="007F23A7" w:rsidRDefault="008D0389" w:rsidP="007F23A7">
      <w:pPr>
        <w:rPr>
          <w:rFonts w:cs="Arial"/>
          <w:szCs w:val="24"/>
        </w:rPr>
      </w:pPr>
      <w:r>
        <w:rPr>
          <w:rFonts w:cs="Arial"/>
          <w:szCs w:val="24"/>
        </w:rPr>
        <w:t>Reportez</w:t>
      </w:r>
      <w:r w:rsidR="007F23A7" w:rsidRPr="007F23A7">
        <w:rPr>
          <w:rFonts w:cs="Arial"/>
          <w:szCs w:val="24"/>
        </w:rPr>
        <w:t xml:space="preserve"> le code correspondant à la modalité choisie par le répondant. Si  « Autre (à préciser) », transcrivez intégralement la réponse de l’interviewé.</w:t>
      </w:r>
    </w:p>
    <w:p w14:paraId="3FB0FFC3" w14:textId="2636EAF6" w:rsidR="007F23A7" w:rsidRDefault="007F23A7" w:rsidP="007F23A7">
      <w:pPr>
        <w:rPr>
          <w:rFonts w:cs="Arial"/>
          <w:szCs w:val="24"/>
        </w:rPr>
      </w:pPr>
      <w:r w:rsidRPr="007F23A7">
        <w:rPr>
          <w:rFonts w:cs="Arial"/>
          <w:szCs w:val="24"/>
        </w:rPr>
        <w:t xml:space="preserve">Si l’unité prend des notes personnelles (code 3), ne fait pas de comptes (code 4) ou a une autre forme de tenue de comptabilité (code 8), passez à la question </w:t>
      </w:r>
      <w:r w:rsidRPr="007F23A7">
        <w:rPr>
          <w:rFonts w:cs="Arial"/>
          <w:b/>
          <w:szCs w:val="24"/>
        </w:rPr>
        <w:t>TC.3</w:t>
      </w:r>
      <w:r w:rsidRPr="007F23A7">
        <w:rPr>
          <w:rFonts w:cs="Arial"/>
          <w:szCs w:val="24"/>
        </w:rPr>
        <w:t>.</w:t>
      </w:r>
    </w:p>
    <w:p w14:paraId="02E99589" w14:textId="77777777" w:rsidR="00A978BB" w:rsidRDefault="00A978BB" w:rsidP="00A978BB">
      <w:pPr>
        <w:spacing w:after="0"/>
        <w:rPr>
          <w:rFonts w:cs="Arial"/>
          <w:sz w:val="18"/>
          <w:szCs w:val="24"/>
        </w:rPr>
      </w:pPr>
    </w:p>
    <w:p w14:paraId="561A5E0B" w14:textId="11535D86" w:rsidR="00A978BB" w:rsidRDefault="00182877" w:rsidP="00A978BB">
      <w:pPr>
        <w:rPr>
          <w:rFonts w:cs="Arial"/>
          <w:b/>
          <w:szCs w:val="24"/>
        </w:rPr>
      </w:pPr>
      <w:r>
        <w:rPr>
          <w:rFonts w:cs="Arial"/>
          <w:b/>
          <w:szCs w:val="24"/>
        </w:rPr>
        <w:t>TC</w:t>
      </w:r>
      <w:r w:rsidR="00A978BB">
        <w:rPr>
          <w:rFonts w:cs="Arial"/>
          <w:b/>
          <w:szCs w:val="24"/>
        </w:rPr>
        <w:t>.2 Quel chiffre d’affaires avez-vous réalisé en 2019</w:t>
      </w:r>
      <w:r w:rsidR="00B00E2B">
        <w:rPr>
          <w:rFonts w:cs="Arial"/>
          <w:b/>
          <w:szCs w:val="24"/>
        </w:rPr>
        <w:t xml:space="preserve"> </w:t>
      </w:r>
      <w:r w:rsidR="00A978BB">
        <w:rPr>
          <w:rFonts w:cs="Arial"/>
          <w:b/>
          <w:szCs w:val="24"/>
        </w:rPr>
        <w:t xml:space="preserve">? </w:t>
      </w:r>
    </w:p>
    <w:p w14:paraId="4C96AB75" w14:textId="77777777" w:rsidR="00A978BB" w:rsidRDefault="00A978BB" w:rsidP="00A978BB">
      <w:pPr>
        <w:rPr>
          <w:ins w:id="168" w:author="Chandelphe HOLOGAN" w:date="2020-08-14T18:24:00Z"/>
          <w:rFonts w:cs="Arial"/>
          <w:szCs w:val="24"/>
        </w:rPr>
      </w:pPr>
      <w:r>
        <w:rPr>
          <w:rFonts w:cs="Arial"/>
          <w:szCs w:val="24"/>
        </w:rPr>
        <w:lastRenderedPageBreak/>
        <w:t xml:space="preserve">Le chiffre d’affaires d’une unité économique désigne l’ensemble des ventes de biens et/ou des services facturés par celle-ci sur une période donnée (le plus souvent un exercice comptable). </w:t>
      </w:r>
    </w:p>
    <w:p w14:paraId="32322E5E" w14:textId="3DD2BEA1" w:rsidR="00917A02" w:rsidRPr="00845235" w:rsidRDefault="00917A02" w:rsidP="00917A02">
      <w:pPr>
        <w:spacing w:before="240"/>
        <w:rPr>
          <w:ins w:id="169" w:author="Chandelphe HOLOGAN" w:date="2020-08-14T18:24:00Z"/>
          <w:rFonts w:cs="Arial"/>
          <w:szCs w:val="24"/>
        </w:rPr>
      </w:pPr>
      <w:ins w:id="170" w:author="Chandelphe HOLOGAN" w:date="2020-08-14T18:24:00Z">
        <w:r w:rsidRPr="00845235">
          <w:rPr>
            <w:rFonts w:cs="Arial"/>
            <w:b/>
            <w:szCs w:val="24"/>
            <w:u w:val="single"/>
          </w:rPr>
          <w:t>NOTE</w:t>
        </w:r>
        <w:r w:rsidRPr="00845235">
          <w:rPr>
            <w:rFonts w:cs="Arial"/>
            <w:szCs w:val="24"/>
          </w:rPr>
          <w:t xml:space="preserve"> : </w:t>
        </w:r>
        <w:r>
          <w:rPr>
            <w:rFonts w:cs="Arial"/>
            <w:szCs w:val="24"/>
            <w:u w:val="single"/>
          </w:rPr>
          <w:t>V</w:t>
        </w:r>
        <w:r w:rsidRPr="00202019">
          <w:rPr>
            <w:rFonts w:cs="Arial"/>
            <w:szCs w:val="24"/>
            <w:u w:val="single"/>
          </w:rPr>
          <w:t>ous devez callez la réponse à droite dans la grille conçue à cet effet et remplir de zéros les cases vides</w:t>
        </w:r>
        <w:r w:rsidRPr="00845235">
          <w:rPr>
            <w:rFonts w:cs="Arial"/>
            <w:szCs w:val="24"/>
          </w:rPr>
          <w:t xml:space="preserve"> (celles de gauche).</w:t>
        </w:r>
      </w:ins>
    </w:p>
    <w:p w14:paraId="152471E6" w14:textId="77777777" w:rsidR="00917A02" w:rsidRDefault="00917A02" w:rsidP="00A978BB">
      <w:pPr>
        <w:rPr>
          <w:rFonts w:cs="Arial"/>
          <w:szCs w:val="24"/>
        </w:rPr>
      </w:pPr>
    </w:p>
    <w:p w14:paraId="6B493DFE" w14:textId="77777777" w:rsidR="00A978BB" w:rsidRDefault="00A978BB" w:rsidP="0047015D">
      <w:pPr>
        <w:spacing w:after="0"/>
        <w:rPr>
          <w:rFonts w:cs="Arial"/>
          <w:sz w:val="18"/>
          <w:szCs w:val="24"/>
        </w:rPr>
      </w:pPr>
    </w:p>
    <w:p w14:paraId="73DC246B" w14:textId="232130D5" w:rsidR="00A978BB" w:rsidRDefault="00182877" w:rsidP="00A978BB">
      <w:pPr>
        <w:rPr>
          <w:rFonts w:cs="Arial"/>
          <w:b/>
          <w:szCs w:val="24"/>
        </w:rPr>
      </w:pPr>
      <w:r>
        <w:rPr>
          <w:rFonts w:cs="Arial"/>
          <w:b/>
          <w:szCs w:val="24"/>
        </w:rPr>
        <w:t>TC</w:t>
      </w:r>
      <w:r w:rsidR="00A978BB">
        <w:rPr>
          <w:rFonts w:cs="Arial"/>
          <w:b/>
          <w:szCs w:val="24"/>
        </w:rPr>
        <w:t xml:space="preserve">.3 Quel a été le rythme de l’activité dans votre entreprise au cours des douze </w:t>
      </w:r>
      <w:r w:rsidR="00DA2537">
        <w:rPr>
          <w:rFonts w:cs="Arial"/>
          <w:b/>
          <w:szCs w:val="24"/>
        </w:rPr>
        <w:t xml:space="preserve">derniers </w:t>
      </w:r>
      <w:r w:rsidR="00A978BB">
        <w:rPr>
          <w:rFonts w:cs="Arial"/>
          <w:b/>
          <w:szCs w:val="24"/>
        </w:rPr>
        <w:t>mois de l’année 201</w:t>
      </w:r>
      <w:r w:rsidR="006E4C19">
        <w:rPr>
          <w:rFonts w:cs="Arial"/>
          <w:b/>
          <w:szCs w:val="24"/>
        </w:rPr>
        <w:t>9</w:t>
      </w:r>
      <w:r w:rsidR="00A978BB">
        <w:rPr>
          <w:rFonts w:cs="Arial"/>
          <w:b/>
          <w:szCs w:val="24"/>
        </w:rPr>
        <w:t xml:space="preserve"> ? </w:t>
      </w:r>
    </w:p>
    <w:p w14:paraId="5F6E137B" w14:textId="57B85E23" w:rsidR="00A978BB" w:rsidRDefault="00A978BB" w:rsidP="00A978BB">
      <w:pPr>
        <w:rPr>
          <w:rFonts w:cs="Arial"/>
          <w:szCs w:val="24"/>
        </w:rPr>
      </w:pPr>
      <w:r>
        <w:rPr>
          <w:rFonts w:cs="Arial"/>
          <w:szCs w:val="24"/>
        </w:rPr>
        <w:t xml:space="preserve">Cette question s’adresse aux unités ayant </w:t>
      </w:r>
      <w:r w:rsidR="00A44111">
        <w:rPr>
          <w:rFonts w:cs="Arial"/>
          <w:szCs w:val="24"/>
        </w:rPr>
        <w:t>répondu « </w:t>
      </w:r>
      <w:r w:rsidR="00A44111" w:rsidRPr="00A44111">
        <w:rPr>
          <w:rFonts w:cs="Arial"/>
          <w:szCs w:val="24"/>
        </w:rPr>
        <w:t>Notes personnelles</w:t>
      </w:r>
      <w:r w:rsidR="00A44111">
        <w:rPr>
          <w:rFonts w:cs="Arial"/>
          <w:szCs w:val="24"/>
        </w:rPr>
        <w:t> », « </w:t>
      </w:r>
      <w:r w:rsidR="00A44111" w:rsidRPr="00A44111">
        <w:rPr>
          <w:rFonts w:cs="Arial"/>
          <w:szCs w:val="24"/>
        </w:rPr>
        <w:t>Ne fait pas de comptes</w:t>
      </w:r>
      <w:r w:rsidR="00A44111">
        <w:rPr>
          <w:rFonts w:cs="Arial"/>
          <w:szCs w:val="24"/>
        </w:rPr>
        <w:t> » ou « Autre »</w:t>
      </w:r>
      <w:r w:rsidR="00A44111" w:rsidRPr="00A44111">
        <w:rPr>
          <w:rFonts w:cs="Arial"/>
          <w:szCs w:val="24"/>
        </w:rPr>
        <w:t xml:space="preserve"> </w:t>
      </w:r>
      <w:r w:rsidR="00A44111">
        <w:rPr>
          <w:rFonts w:cs="Arial"/>
          <w:szCs w:val="24"/>
        </w:rPr>
        <w:t>(3, 4 ou 8) à la question TC</w:t>
      </w:r>
      <w:r w:rsidR="006E4C19">
        <w:rPr>
          <w:rFonts w:cs="Arial"/>
          <w:szCs w:val="24"/>
        </w:rPr>
        <w:t>.</w:t>
      </w:r>
      <w:r w:rsidR="00A44111">
        <w:rPr>
          <w:rFonts w:cs="Arial"/>
          <w:szCs w:val="24"/>
        </w:rPr>
        <w:t>1.</w:t>
      </w:r>
      <w:r>
        <w:rPr>
          <w:rFonts w:cs="Arial"/>
          <w:szCs w:val="24"/>
        </w:rPr>
        <w:t xml:space="preserve"> On veut saisir à ce niveau les fluctuations que l’activité économique de l’unité a enregistrées au cours des 12 mois de l’année 2019. Vous êtes appelé à demander les périodes de faible, moyenne, forte et d’aucune activité. Quatre possibilités sont prévues : mois d’aucune activité </w:t>
      </w:r>
      <w:r>
        <w:rPr>
          <w:rFonts w:cs="Arial"/>
          <w:i/>
          <w:szCs w:val="24"/>
        </w:rPr>
        <w:t>« </w:t>
      </w:r>
      <w:r>
        <w:rPr>
          <w:rFonts w:cs="Arial"/>
          <w:b/>
          <w:i/>
          <w:szCs w:val="24"/>
        </w:rPr>
        <w:t>Aucune activité </w:t>
      </w:r>
      <w:r>
        <w:rPr>
          <w:rFonts w:cs="Arial"/>
          <w:szCs w:val="24"/>
        </w:rPr>
        <w:t xml:space="preserve">», mois de faible activité </w:t>
      </w:r>
      <w:r>
        <w:rPr>
          <w:rFonts w:cs="Arial"/>
          <w:i/>
          <w:szCs w:val="24"/>
        </w:rPr>
        <w:t>« </w:t>
      </w:r>
      <w:r>
        <w:rPr>
          <w:rFonts w:cs="Arial"/>
          <w:b/>
          <w:i/>
          <w:szCs w:val="24"/>
        </w:rPr>
        <w:t>Minimum</w:t>
      </w:r>
      <w:r>
        <w:rPr>
          <w:rFonts w:cs="Arial"/>
          <w:i/>
          <w:szCs w:val="24"/>
        </w:rPr>
        <w:t> »</w:t>
      </w:r>
      <w:r>
        <w:rPr>
          <w:rFonts w:cs="Arial"/>
          <w:szCs w:val="24"/>
        </w:rPr>
        <w:t xml:space="preserve">, mois d'activité moyenne </w:t>
      </w:r>
      <w:r>
        <w:rPr>
          <w:rFonts w:cs="Arial"/>
          <w:i/>
          <w:szCs w:val="24"/>
        </w:rPr>
        <w:t>« </w:t>
      </w:r>
      <w:r>
        <w:rPr>
          <w:rFonts w:cs="Arial"/>
          <w:b/>
          <w:i/>
          <w:szCs w:val="24"/>
        </w:rPr>
        <w:t>Moyen</w:t>
      </w:r>
      <w:r>
        <w:rPr>
          <w:rFonts w:cs="Arial"/>
          <w:i/>
          <w:szCs w:val="24"/>
        </w:rPr>
        <w:t> »</w:t>
      </w:r>
      <w:r>
        <w:rPr>
          <w:rFonts w:cs="Arial"/>
          <w:szCs w:val="24"/>
        </w:rPr>
        <w:t xml:space="preserve"> puis mois de forte activité </w:t>
      </w:r>
      <w:r>
        <w:rPr>
          <w:rFonts w:cs="Arial"/>
          <w:i/>
          <w:szCs w:val="24"/>
        </w:rPr>
        <w:t>« </w:t>
      </w:r>
      <w:r>
        <w:rPr>
          <w:rFonts w:cs="Arial"/>
          <w:b/>
          <w:i/>
          <w:szCs w:val="24"/>
        </w:rPr>
        <w:t>Maximum</w:t>
      </w:r>
      <w:r>
        <w:rPr>
          <w:rFonts w:cs="Arial"/>
          <w:i/>
          <w:szCs w:val="24"/>
        </w:rPr>
        <w:t> »</w:t>
      </w:r>
      <w:r>
        <w:rPr>
          <w:rFonts w:cs="Arial"/>
          <w:szCs w:val="24"/>
        </w:rPr>
        <w:t>. Pour les mois où l'établissement n'a pas fonctionné, inscrire 0.</w:t>
      </w:r>
    </w:p>
    <w:p w14:paraId="5A6697E9" w14:textId="77777777" w:rsidR="003174DA" w:rsidRPr="00204FB0" w:rsidRDefault="00A978BB" w:rsidP="00A978BB">
      <w:pPr>
        <w:rPr>
          <w:ins w:id="171" w:author="Chandelphe HOLOGAN" w:date="2020-08-14T18:00:00Z"/>
          <w:rFonts w:cs="Arial"/>
          <w:szCs w:val="24"/>
          <w:rPrChange w:id="172" w:author="Chandelphe HOLOGAN" w:date="2020-08-14T18:26:00Z">
            <w:rPr>
              <w:ins w:id="173" w:author="Chandelphe HOLOGAN" w:date="2020-08-14T18:00:00Z"/>
              <w:rFonts w:cs="Arial"/>
              <w:i/>
              <w:szCs w:val="24"/>
            </w:rPr>
          </w:rPrChange>
        </w:rPr>
      </w:pPr>
      <w:r w:rsidRPr="00204FB0">
        <w:rPr>
          <w:rFonts w:cs="Arial"/>
          <w:b/>
          <w:szCs w:val="24"/>
          <w:u w:val="single"/>
          <w:rPrChange w:id="174" w:author="Chandelphe HOLOGAN" w:date="2020-08-14T18:26:00Z">
            <w:rPr>
              <w:rFonts w:cs="Arial"/>
              <w:b/>
              <w:i/>
              <w:szCs w:val="24"/>
              <w:u w:val="single"/>
            </w:rPr>
          </w:rPrChange>
        </w:rPr>
        <w:t>Attention</w:t>
      </w:r>
      <w:r w:rsidRPr="00204FB0">
        <w:rPr>
          <w:rFonts w:cs="Arial"/>
          <w:b/>
          <w:szCs w:val="24"/>
          <w:rPrChange w:id="175" w:author="Chandelphe HOLOGAN" w:date="2020-08-14T18:26:00Z">
            <w:rPr>
              <w:rFonts w:cs="Arial"/>
              <w:b/>
              <w:i/>
              <w:szCs w:val="24"/>
            </w:rPr>
          </w:rPrChange>
        </w:rPr>
        <w:t> </w:t>
      </w:r>
      <w:r w:rsidRPr="00204FB0">
        <w:rPr>
          <w:rFonts w:cs="Arial"/>
          <w:szCs w:val="24"/>
          <w:rPrChange w:id="176" w:author="Chandelphe HOLOGAN" w:date="2020-08-14T18:26:00Z">
            <w:rPr>
              <w:rFonts w:cs="Arial"/>
              <w:i/>
              <w:szCs w:val="24"/>
            </w:rPr>
          </w:rPrChange>
        </w:rPr>
        <w:t>: s'il y a des mois de forte activité, c’est qu’il doit en avoir de faible : il faut repérer les deux rythmes.</w:t>
      </w:r>
      <w:ins w:id="177" w:author="Chandelphe HOLOGAN" w:date="2020-08-14T17:59:00Z">
        <w:r w:rsidR="003174DA" w:rsidRPr="00204FB0">
          <w:rPr>
            <w:rFonts w:cs="Arial"/>
            <w:szCs w:val="24"/>
            <w:rPrChange w:id="178" w:author="Chandelphe HOLOGAN" w:date="2020-08-14T18:26:00Z">
              <w:rPr>
                <w:rFonts w:cs="Arial"/>
                <w:i/>
                <w:szCs w:val="24"/>
              </w:rPr>
            </w:rPrChange>
          </w:rPr>
          <w:t xml:space="preserve"> </w:t>
        </w:r>
      </w:ins>
    </w:p>
    <w:p w14:paraId="1CEE4435" w14:textId="690EB088" w:rsidR="00A978BB" w:rsidRDefault="003174DA" w:rsidP="00A978BB">
      <w:pPr>
        <w:rPr>
          <w:ins w:id="179" w:author="Chandelphe HOLOGAN" w:date="2020-08-14T17:58:00Z"/>
          <w:rFonts w:cs="Arial"/>
          <w:i/>
          <w:szCs w:val="24"/>
        </w:rPr>
      </w:pPr>
      <w:ins w:id="180" w:author="Chandelphe HOLOGAN" w:date="2020-08-14T17:59:00Z">
        <w:r>
          <w:rPr>
            <w:rFonts w:cs="Arial"/>
            <w:i/>
            <w:szCs w:val="24"/>
          </w:rPr>
          <w:t xml:space="preserve">Il ne faut pas demander mécaniquement </w:t>
        </w:r>
      </w:ins>
      <w:ins w:id="181" w:author="Chandelphe HOLOGAN" w:date="2020-08-14T18:03:00Z">
        <w:r>
          <w:rPr>
            <w:rFonts w:cs="Arial"/>
            <w:i/>
            <w:szCs w:val="24"/>
          </w:rPr>
          <w:t>à l’enquêté pour</w:t>
        </w:r>
      </w:ins>
      <w:ins w:id="182" w:author="Chandelphe HOLOGAN" w:date="2020-08-14T18:01:00Z">
        <w:r>
          <w:rPr>
            <w:rFonts w:cs="Arial"/>
            <w:i/>
            <w:szCs w:val="24"/>
          </w:rPr>
          <w:t xml:space="preserve"> chaque</w:t>
        </w:r>
      </w:ins>
      <w:ins w:id="183" w:author="Chandelphe HOLOGAN" w:date="2020-08-14T18:00:00Z">
        <w:r>
          <w:rPr>
            <w:rFonts w:cs="Arial"/>
            <w:i/>
            <w:szCs w:val="24"/>
          </w:rPr>
          <w:t xml:space="preserve"> mois, </w:t>
        </w:r>
      </w:ins>
      <w:ins w:id="184" w:author="Chandelphe HOLOGAN" w:date="2020-08-14T18:04:00Z">
        <w:r>
          <w:rPr>
            <w:rFonts w:cs="Arial"/>
            <w:i/>
            <w:szCs w:val="24"/>
          </w:rPr>
          <w:t>s’</w:t>
        </w:r>
      </w:ins>
      <w:ins w:id="185" w:author="Chandelphe HOLOGAN" w:date="2020-08-14T18:00:00Z">
        <w:r>
          <w:rPr>
            <w:rFonts w:cs="Arial"/>
            <w:i/>
            <w:szCs w:val="24"/>
          </w:rPr>
          <w:t>il n</w:t>
        </w:r>
      </w:ins>
      <w:ins w:id="186" w:author="Chandelphe HOLOGAN" w:date="2020-08-14T18:03:00Z">
        <w:r>
          <w:rPr>
            <w:rFonts w:cs="Arial"/>
            <w:i/>
            <w:szCs w:val="24"/>
          </w:rPr>
          <w:t xml:space="preserve">’y a pas eu </w:t>
        </w:r>
      </w:ins>
      <w:ins w:id="187" w:author="Chandelphe HOLOGAN" w:date="2020-08-14T18:02:00Z">
        <w:r>
          <w:rPr>
            <w:rFonts w:cs="Arial"/>
            <w:i/>
            <w:szCs w:val="24"/>
          </w:rPr>
          <w:t xml:space="preserve">d’activité </w:t>
        </w:r>
      </w:ins>
      <w:ins w:id="188" w:author="Chandelphe HOLOGAN" w:date="2020-08-14T18:04:00Z">
        <w:r>
          <w:rPr>
            <w:rFonts w:cs="Arial"/>
            <w:i/>
            <w:szCs w:val="24"/>
          </w:rPr>
          <w:t>ou si</w:t>
        </w:r>
      </w:ins>
      <w:ins w:id="189" w:author="Chandelphe HOLOGAN" w:date="2020-08-14T18:02:00Z">
        <w:r>
          <w:rPr>
            <w:rFonts w:cs="Arial"/>
            <w:i/>
            <w:szCs w:val="24"/>
          </w:rPr>
          <w:t xml:space="preserve"> </w:t>
        </w:r>
      </w:ins>
      <w:ins w:id="190" w:author="Chandelphe HOLOGAN" w:date="2020-08-14T18:01:00Z">
        <w:r>
          <w:rPr>
            <w:rFonts w:cs="Arial"/>
            <w:i/>
            <w:szCs w:val="24"/>
          </w:rPr>
          <w:t xml:space="preserve">le rythme d’activité a été </w:t>
        </w:r>
      </w:ins>
      <w:ins w:id="191" w:author="Chandelphe HOLOGAN" w:date="2020-08-14T18:04:00Z">
        <w:r>
          <w:rPr>
            <w:rFonts w:cs="Arial"/>
            <w:i/>
            <w:szCs w:val="24"/>
          </w:rPr>
          <w:t>minimum, moyen ou maximum.</w:t>
        </w:r>
      </w:ins>
    </w:p>
    <w:p w14:paraId="500018D7" w14:textId="77777777" w:rsidR="003174DA" w:rsidRDefault="003174DA" w:rsidP="003174DA">
      <w:pPr>
        <w:rPr>
          <w:ins w:id="192" w:author="Chandelphe HOLOGAN" w:date="2020-08-14T17:58:00Z"/>
          <w:rFonts w:cs="Arial"/>
          <w:szCs w:val="24"/>
        </w:rPr>
      </w:pPr>
      <w:ins w:id="193" w:author="Chandelphe HOLOGAN" w:date="2020-08-14T17:58:00Z">
        <w:r w:rsidRPr="00A26AEE">
          <w:rPr>
            <w:rFonts w:cs="Arial"/>
            <w:b/>
            <w:szCs w:val="24"/>
            <w:u w:val="single"/>
          </w:rPr>
          <w:t>Ce qu’il faut faire</w:t>
        </w:r>
        <w:r>
          <w:rPr>
            <w:rFonts w:cs="Arial"/>
            <w:szCs w:val="24"/>
          </w:rPr>
          <w:t xml:space="preserve"> : </w:t>
        </w:r>
      </w:ins>
    </w:p>
    <w:p w14:paraId="64420062" w14:textId="77777777" w:rsidR="00225EB1" w:rsidRDefault="003174DA" w:rsidP="00A978BB">
      <w:pPr>
        <w:rPr>
          <w:ins w:id="194" w:author="Chandelphe HOLOGAN" w:date="2020-08-14T18:15:00Z"/>
          <w:rFonts w:cs="Arial"/>
          <w:szCs w:val="24"/>
        </w:rPr>
      </w:pPr>
      <w:ins w:id="195" w:author="Chandelphe HOLOGAN" w:date="2020-08-14T18:05:00Z">
        <w:r>
          <w:rPr>
            <w:rFonts w:cs="Arial"/>
            <w:szCs w:val="24"/>
          </w:rPr>
          <w:t>Il faut plutôt demander à l</w:t>
        </w:r>
      </w:ins>
      <w:ins w:id="196" w:author="Chandelphe HOLOGAN" w:date="2020-08-14T18:06:00Z">
        <w:r>
          <w:rPr>
            <w:rFonts w:cs="Arial"/>
            <w:szCs w:val="24"/>
          </w:rPr>
          <w:t xml:space="preserve">’enquêté les périodes durant lesquelles son </w:t>
        </w:r>
      </w:ins>
      <w:ins w:id="197" w:author="Chandelphe HOLOGAN" w:date="2020-08-14T18:08:00Z">
        <w:r>
          <w:rPr>
            <w:rFonts w:cs="Arial"/>
            <w:szCs w:val="24"/>
          </w:rPr>
          <w:t>activité</w:t>
        </w:r>
      </w:ins>
      <w:ins w:id="198" w:author="Chandelphe HOLOGAN" w:date="2020-08-14T18:06:00Z">
        <w:r>
          <w:rPr>
            <w:rFonts w:cs="Arial"/>
            <w:szCs w:val="24"/>
          </w:rPr>
          <w:t xml:space="preserve"> évolue</w:t>
        </w:r>
        <w:r w:rsidR="007B2A30">
          <w:rPr>
            <w:rFonts w:cs="Arial"/>
            <w:szCs w:val="24"/>
          </w:rPr>
          <w:t xml:space="preserve"> </w:t>
        </w:r>
        <w:r>
          <w:rPr>
            <w:rFonts w:cs="Arial"/>
            <w:szCs w:val="24"/>
          </w:rPr>
          <w:t>à la baisse</w:t>
        </w:r>
      </w:ins>
      <w:ins w:id="199" w:author="Chandelphe HOLOGAN" w:date="2020-08-14T18:08:00Z">
        <w:r w:rsidR="007B2A30">
          <w:rPr>
            <w:rFonts w:cs="Arial"/>
            <w:szCs w:val="24"/>
          </w:rPr>
          <w:t xml:space="preserve">, </w:t>
        </w:r>
      </w:ins>
      <w:ins w:id="200" w:author="Chandelphe HOLOGAN" w:date="2020-08-14T18:10:00Z">
        <w:r w:rsidR="007B2A30">
          <w:rPr>
            <w:rFonts w:cs="Arial"/>
            <w:szCs w:val="24"/>
          </w:rPr>
          <w:t>moyennement,</w:t>
        </w:r>
      </w:ins>
      <w:ins w:id="201" w:author="Chandelphe HOLOGAN" w:date="2020-08-14T18:08:00Z">
        <w:r w:rsidR="007B2A30">
          <w:rPr>
            <w:rFonts w:cs="Arial"/>
            <w:szCs w:val="24"/>
          </w:rPr>
          <w:t xml:space="preserve"> </w:t>
        </w:r>
      </w:ins>
      <w:ins w:id="202" w:author="Chandelphe HOLOGAN" w:date="2020-08-14T18:09:00Z">
        <w:r w:rsidR="007B2A30">
          <w:rPr>
            <w:rFonts w:cs="Arial"/>
            <w:szCs w:val="24"/>
          </w:rPr>
          <w:t>à la hausse, ainsi que les périodes où il n’exerce pas d’activité</w:t>
        </w:r>
      </w:ins>
      <w:ins w:id="203" w:author="Chandelphe HOLOGAN" w:date="2020-08-14T18:06:00Z">
        <w:r w:rsidR="007B2A30">
          <w:rPr>
            <w:rFonts w:cs="Arial"/>
            <w:szCs w:val="24"/>
          </w:rPr>
          <w:t xml:space="preserve">. </w:t>
        </w:r>
      </w:ins>
      <w:ins w:id="204" w:author="Chandelphe HOLOGAN" w:date="2020-08-14T18:13:00Z">
        <w:r w:rsidR="007B2A30">
          <w:rPr>
            <w:rFonts w:cs="Arial"/>
            <w:szCs w:val="24"/>
          </w:rPr>
          <w:t>E</w:t>
        </w:r>
      </w:ins>
      <w:ins w:id="205" w:author="Chandelphe HOLOGAN" w:date="2020-08-14T18:06:00Z">
        <w:r>
          <w:rPr>
            <w:rFonts w:cs="Arial"/>
            <w:szCs w:val="24"/>
          </w:rPr>
          <w:t>n fonction de sa</w:t>
        </w:r>
      </w:ins>
      <w:ins w:id="206" w:author="Chandelphe HOLOGAN" w:date="2020-08-14T18:07:00Z">
        <w:r w:rsidR="007B2A30">
          <w:rPr>
            <w:rFonts w:cs="Arial"/>
            <w:szCs w:val="24"/>
          </w:rPr>
          <w:t xml:space="preserve"> réponse, renseignez</w:t>
        </w:r>
      </w:ins>
      <w:ins w:id="207" w:author="Chandelphe HOLOGAN" w:date="2020-08-14T18:06:00Z">
        <w:r>
          <w:rPr>
            <w:rFonts w:cs="Arial"/>
            <w:szCs w:val="24"/>
          </w:rPr>
          <w:t xml:space="preserve"> le code adéquat </w:t>
        </w:r>
      </w:ins>
      <w:ins w:id="208" w:author="Chandelphe HOLOGAN" w:date="2020-08-14T18:10:00Z">
        <w:r w:rsidR="007B2A30">
          <w:rPr>
            <w:rFonts w:cs="Arial"/>
            <w:szCs w:val="24"/>
          </w:rPr>
          <w:t>pour chaque mois</w:t>
        </w:r>
      </w:ins>
      <w:ins w:id="209" w:author="Chandelphe HOLOGAN" w:date="2020-08-14T18:07:00Z">
        <w:r>
          <w:rPr>
            <w:rFonts w:cs="Arial"/>
            <w:szCs w:val="24"/>
          </w:rPr>
          <w:t>.</w:t>
        </w:r>
      </w:ins>
      <w:ins w:id="210" w:author="Chandelphe HOLOGAN" w:date="2020-08-14T18:10:00Z">
        <w:r w:rsidR="007B2A30">
          <w:rPr>
            <w:rFonts w:cs="Arial"/>
            <w:szCs w:val="24"/>
          </w:rPr>
          <w:t xml:space="preserve"> </w:t>
        </w:r>
      </w:ins>
    </w:p>
    <w:p w14:paraId="6D116943" w14:textId="5C4C2148" w:rsidR="003174DA" w:rsidRPr="003174DA" w:rsidRDefault="007B2A30" w:rsidP="00A978BB">
      <w:pPr>
        <w:rPr>
          <w:rFonts w:cs="Arial"/>
          <w:szCs w:val="24"/>
          <w:rPrChange w:id="211" w:author="Chandelphe HOLOGAN" w:date="2020-08-14T17:58:00Z">
            <w:rPr>
              <w:rFonts w:cs="Arial"/>
              <w:i/>
              <w:szCs w:val="24"/>
            </w:rPr>
          </w:rPrChange>
        </w:rPr>
      </w:pPr>
      <w:ins w:id="212" w:author="Chandelphe HOLOGAN" w:date="2020-08-14T18:10:00Z">
        <w:r>
          <w:rPr>
            <w:rFonts w:cs="Arial"/>
            <w:szCs w:val="24"/>
          </w:rPr>
          <w:t>Si les périodes ne sont pas assez délimitées pour vous faciliter le remplissage, demandez plus de précisions, tout en vous</w:t>
        </w:r>
      </w:ins>
      <w:ins w:id="213" w:author="Chandelphe HOLOGAN" w:date="2020-08-14T18:11:00Z">
        <w:r>
          <w:rPr>
            <w:rFonts w:cs="Arial"/>
            <w:szCs w:val="24"/>
          </w:rPr>
          <w:t xml:space="preserve"> </w:t>
        </w:r>
      </w:ins>
      <w:ins w:id="214" w:author="Chandelphe HOLOGAN" w:date="2020-08-14T18:10:00Z">
        <w:r>
          <w:rPr>
            <w:rFonts w:cs="Arial"/>
            <w:szCs w:val="24"/>
          </w:rPr>
          <w:t xml:space="preserve">assurant de la cohérence </w:t>
        </w:r>
      </w:ins>
      <w:ins w:id="215" w:author="Chandelphe HOLOGAN" w:date="2020-08-14T18:11:00Z">
        <w:r>
          <w:rPr>
            <w:rFonts w:cs="Arial"/>
            <w:szCs w:val="24"/>
          </w:rPr>
          <w:t>des réponses</w:t>
        </w:r>
      </w:ins>
      <w:ins w:id="216" w:author="Chandelphe HOLOGAN" w:date="2020-08-14T18:16:00Z">
        <w:r w:rsidR="00225EB1">
          <w:rPr>
            <w:rFonts w:cs="Arial"/>
            <w:szCs w:val="24"/>
          </w:rPr>
          <w:t>.</w:t>
        </w:r>
      </w:ins>
      <w:ins w:id="217" w:author="Chandelphe HOLOGAN" w:date="2020-08-14T18:17:00Z">
        <w:r w:rsidR="00612390">
          <w:rPr>
            <w:rFonts w:cs="Arial"/>
            <w:szCs w:val="24"/>
          </w:rPr>
          <w:t xml:space="preserve"> Par </w:t>
        </w:r>
      </w:ins>
      <w:ins w:id="218" w:author="Chandelphe HOLOGAN" w:date="2020-08-14T18:18:00Z">
        <w:r w:rsidR="00612390">
          <w:rPr>
            <w:rFonts w:cs="Arial"/>
            <w:szCs w:val="24"/>
          </w:rPr>
          <w:t>exemple</w:t>
        </w:r>
      </w:ins>
      <w:ins w:id="219" w:author="Chandelphe HOLOGAN" w:date="2020-08-14T18:19:00Z">
        <w:r w:rsidR="00AE0971">
          <w:rPr>
            <w:rFonts w:cs="Arial"/>
            <w:szCs w:val="24"/>
          </w:rPr>
          <w:t>,</w:t>
        </w:r>
      </w:ins>
      <w:ins w:id="220" w:author="Chandelphe HOLOGAN" w:date="2020-08-14T18:17:00Z">
        <w:r w:rsidR="00612390">
          <w:rPr>
            <w:rFonts w:cs="Arial"/>
            <w:szCs w:val="24"/>
          </w:rPr>
          <w:t xml:space="preserve"> si l’enquêté affirme qu’il y a une hausse de son </w:t>
        </w:r>
      </w:ins>
      <w:ins w:id="221" w:author="Chandelphe HOLOGAN" w:date="2020-08-14T18:18:00Z">
        <w:r w:rsidR="00612390">
          <w:rPr>
            <w:rFonts w:cs="Arial"/>
            <w:szCs w:val="24"/>
          </w:rPr>
          <w:t>activité</w:t>
        </w:r>
      </w:ins>
      <w:ins w:id="222" w:author="Chandelphe HOLOGAN" w:date="2020-08-14T18:17:00Z">
        <w:r w:rsidR="00612390">
          <w:rPr>
            <w:rFonts w:cs="Arial"/>
            <w:szCs w:val="24"/>
          </w:rPr>
          <w:t xml:space="preserve"> </w:t>
        </w:r>
      </w:ins>
      <w:ins w:id="223" w:author="Chandelphe HOLOGAN" w:date="2020-08-14T18:21:00Z">
        <w:r w:rsidR="00917A02">
          <w:rPr>
            <w:rFonts w:cs="Arial"/>
            <w:szCs w:val="24"/>
          </w:rPr>
          <w:t xml:space="preserve">en </w:t>
        </w:r>
      </w:ins>
      <w:ins w:id="224" w:author="Chandelphe HOLOGAN" w:date="2020-08-14T18:17:00Z">
        <w:r w:rsidR="00612390">
          <w:rPr>
            <w:rFonts w:cs="Arial"/>
            <w:szCs w:val="24"/>
          </w:rPr>
          <w:t>fin d’année, demandez à partir de quel mois</w:t>
        </w:r>
      </w:ins>
      <w:ins w:id="225" w:author="Chandelphe HOLOGAN" w:date="2020-08-14T18:22:00Z">
        <w:r w:rsidR="00917A02">
          <w:rPr>
            <w:rFonts w:cs="Arial"/>
            <w:szCs w:val="24"/>
          </w:rPr>
          <w:t xml:space="preserve"> pour un remplissage convenable</w:t>
        </w:r>
      </w:ins>
      <w:ins w:id="226" w:author="Chandelphe HOLOGAN" w:date="2020-08-14T18:18:00Z">
        <w:r w:rsidR="00612390">
          <w:rPr>
            <w:rFonts w:cs="Arial"/>
            <w:szCs w:val="24"/>
          </w:rPr>
          <w:t>.</w:t>
        </w:r>
      </w:ins>
    </w:p>
    <w:p w14:paraId="5CD1F4E8" w14:textId="77777777" w:rsidR="00A978BB" w:rsidRDefault="00A978BB" w:rsidP="00A978BB">
      <w:pPr>
        <w:spacing w:after="0"/>
        <w:rPr>
          <w:rFonts w:cs="Arial"/>
          <w:sz w:val="16"/>
          <w:szCs w:val="24"/>
        </w:rPr>
      </w:pPr>
    </w:p>
    <w:p w14:paraId="7DAD5141" w14:textId="5BDFA7AD" w:rsidR="00A978BB" w:rsidRDefault="00182877" w:rsidP="00A978BB">
      <w:pPr>
        <w:rPr>
          <w:rFonts w:cs="Arial"/>
          <w:b/>
          <w:szCs w:val="24"/>
        </w:rPr>
      </w:pPr>
      <w:r>
        <w:rPr>
          <w:rFonts w:cs="Arial"/>
          <w:b/>
          <w:szCs w:val="24"/>
        </w:rPr>
        <w:t>TC</w:t>
      </w:r>
      <w:r w:rsidR="00A978BB">
        <w:rPr>
          <w:rFonts w:cs="Arial"/>
          <w:b/>
          <w:szCs w:val="24"/>
        </w:rPr>
        <w:t xml:space="preserve">.4 Au cours de l’année 2019, à combien estimez-vous vos </w:t>
      </w:r>
      <w:r w:rsidR="00A978BB">
        <w:rPr>
          <w:rFonts w:cs="Arial"/>
          <w:b/>
          <w:szCs w:val="24"/>
          <w:u w:val="single"/>
        </w:rPr>
        <w:t>recettes mensuelles</w:t>
      </w:r>
      <w:r w:rsidR="00A978BB">
        <w:rPr>
          <w:rFonts w:cs="Arial"/>
          <w:b/>
          <w:szCs w:val="24"/>
        </w:rPr>
        <w:t xml:space="preserve"> maximale, minimale et moyenne ? </w:t>
      </w:r>
    </w:p>
    <w:p w14:paraId="769A9FC9" w14:textId="77777777" w:rsidR="00C364F6" w:rsidRDefault="00A978BB" w:rsidP="00A978BB">
      <w:pPr>
        <w:rPr>
          <w:ins w:id="227" w:author="Chandelphe HOLOGAN" w:date="2020-08-14T18:26:00Z"/>
          <w:rFonts w:cs="Arial"/>
          <w:szCs w:val="24"/>
        </w:rPr>
      </w:pPr>
      <w:r>
        <w:rPr>
          <w:rFonts w:cs="Arial"/>
          <w:szCs w:val="24"/>
        </w:rPr>
        <w:t>On veut capter à travers cette question, la recette mensuelle la plus élevée, la moins élevée et la recette moyenne</w:t>
      </w:r>
      <w:r w:rsidR="00BF6923">
        <w:rPr>
          <w:rFonts w:cs="Arial"/>
          <w:szCs w:val="24"/>
        </w:rPr>
        <w:t xml:space="preserve"> (recette mensuelle en cas de rythme d’activité normale)</w:t>
      </w:r>
      <w:r>
        <w:rPr>
          <w:rFonts w:cs="Arial"/>
          <w:szCs w:val="24"/>
        </w:rPr>
        <w:t xml:space="preserve"> que l’établissement a enregistrée au cours de l’année 2019. Reportez le montant déclaré par le répondant dans les cases conçues à cet effet.</w:t>
      </w:r>
    </w:p>
    <w:p w14:paraId="41935A27" w14:textId="2098D2BB" w:rsidR="00204FB0" w:rsidRDefault="00204FB0">
      <w:pPr>
        <w:spacing w:before="240"/>
        <w:rPr>
          <w:rFonts w:cs="Arial"/>
          <w:szCs w:val="24"/>
        </w:rPr>
        <w:pPrChange w:id="228" w:author="Chandelphe HOLOGAN" w:date="2020-08-14T18:26:00Z">
          <w:pPr/>
        </w:pPrChange>
      </w:pPr>
      <w:ins w:id="229" w:author="Chandelphe HOLOGAN" w:date="2020-08-14T18:26:00Z">
        <w:r w:rsidRPr="00845235">
          <w:rPr>
            <w:rFonts w:cs="Arial"/>
            <w:b/>
            <w:szCs w:val="24"/>
            <w:u w:val="single"/>
          </w:rPr>
          <w:t>NOTE</w:t>
        </w:r>
        <w:r w:rsidRPr="00845235">
          <w:rPr>
            <w:rFonts w:cs="Arial"/>
            <w:szCs w:val="24"/>
          </w:rPr>
          <w:t xml:space="preserve"> : </w:t>
        </w:r>
        <w:r>
          <w:rPr>
            <w:rFonts w:cs="Arial"/>
            <w:szCs w:val="24"/>
            <w:u w:val="single"/>
          </w:rPr>
          <w:t>V</w:t>
        </w:r>
        <w:r w:rsidRPr="00202019">
          <w:rPr>
            <w:rFonts w:cs="Arial"/>
            <w:szCs w:val="24"/>
            <w:u w:val="single"/>
          </w:rPr>
          <w:t>ous devez callez la réponse à droite dans la grille conçue à cet effet et remplir de zéros les cases vides</w:t>
        </w:r>
        <w:r w:rsidRPr="00845235">
          <w:rPr>
            <w:rFonts w:cs="Arial"/>
            <w:szCs w:val="24"/>
          </w:rPr>
          <w:t xml:space="preserve"> (celles de gauche).</w:t>
        </w:r>
      </w:ins>
    </w:p>
    <w:p w14:paraId="66AE936A" w14:textId="2489A470" w:rsidR="00A978BB" w:rsidRDefault="00C364F6" w:rsidP="00A978BB">
      <w:pPr>
        <w:rPr>
          <w:rFonts w:cs="Arial"/>
          <w:szCs w:val="24"/>
        </w:rPr>
      </w:pPr>
      <w:r w:rsidRPr="00C364F6">
        <w:rPr>
          <w:rFonts w:cs="Arial"/>
          <w:b/>
          <w:szCs w:val="24"/>
          <w:u w:val="single"/>
        </w:rPr>
        <w:t>Attention</w:t>
      </w:r>
      <w:r>
        <w:rPr>
          <w:rFonts w:cs="Arial"/>
          <w:szCs w:val="24"/>
        </w:rPr>
        <w:t> :</w:t>
      </w:r>
      <w:r w:rsidR="00A978BB">
        <w:rPr>
          <w:rFonts w:cs="Arial"/>
          <w:szCs w:val="24"/>
        </w:rPr>
        <w:t xml:space="preserve"> </w:t>
      </w:r>
      <w:r>
        <w:rPr>
          <w:rFonts w:cs="Arial"/>
          <w:szCs w:val="24"/>
        </w:rPr>
        <w:t>Pour estimer les recettes mensuelles, il est déconseillé de :</w:t>
      </w:r>
    </w:p>
    <w:p w14:paraId="4F7613C2" w14:textId="17457DF7" w:rsidR="00C364F6" w:rsidRDefault="00F628E8" w:rsidP="00C364F6">
      <w:pPr>
        <w:pStyle w:val="Paragraphedeliste"/>
        <w:numPr>
          <w:ilvl w:val="0"/>
          <w:numId w:val="12"/>
        </w:numPr>
        <w:rPr>
          <w:rFonts w:cs="Arial"/>
          <w:szCs w:val="24"/>
        </w:rPr>
      </w:pPr>
      <w:r>
        <w:rPr>
          <w:rFonts w:cs="Arial"/>
          <w:szCs w:val="24"/>
        </w:rPr>
        <w:lastRenderedPageBreak/>
        <w:t>multiplier systématiquement par 30, la recette minimale journalière pour obtenir la recette minimale mensuelle ;</w:t>
      </w:r>
    </w:p>
    <w:p w14:paraId="1CFED0F7" w14:textId="5B08B277" w:rsidR="00306C75" w:rsidRPr="00306C75" w:rsidRDefault="00306C75" w:rsidP="00306C75">
      <w:pPr>
        <w:pStyle w:val="Paragraphedeliste"/>
        <w:numPr>
          <w:ilvl w:val="0"/>
          <w:numId w:val="12"/>
        </w:numPr>
        <w:rPr>
          <w:rFonts w:cs="Arial"/>
          <w:szCs w:val="24"/>
        </w:rPr>
      </w:pPr>
      <w:r>
        <w:rPr>
          <w:rFonts w:cs="Arial"/>
          <w:szCs w:val="24"/>
        </w:rPr>
        <w:t>multiplier systématiquement par 30, la recette moyenne journalière pour obtenir la recette moyenne mensuelle ;</w:t>
      </w:r>
    </w:p>
    <w:p w14:paraId="15149214" w14:textId="5B82CE39" w:rsidR="00306C75" w:rsidRDefault="00306C75" w:rsidP="00306C75">
      <w:pPr>
        <w:pStyle w:val="Paragraphedeliste"/>
        <w:numPr>
          <w:ilvl w:val="0"/>
          <w:numId w:val="12"/>
        </w:numPr>
        <w:rPr>
          <w:rFonts w:cs="Arial"/>
          <w:szCs w:val="24"/>
        </w:rPr>
      </w:pPr>
      <w:r>
        <w:rPr>
          <w:rFonts w:cs="Arial"/>
          <w:szCs w:val="24"/>
        </w:rPr>
        <w:t>multiplier systématiquement par 30, la recette maximale journalière pour obtenir la recette maximale mensuelle.</w:t>
      </w:r>
    </w:p>
    <w:p w14:paraId="525A24B2" w14:textId="13C6AAF3" w:rsidR="00401610" w:rsidRDefault="00A26AEE" w:rsidP="00DD3F82">
      <w:pPr>
        <w:rPr>
          <w:rFonts w:cs="Arial"/>
          <w:szCs w:val="24"/>
        </w:rPr>
      </w:pPr>
      <w:r w:rsidRPr="00A26AEE">
        <w:rPr>
          <w:rFonts w:cs="Arial"/>
          <w:b/>
          <w:szCs w:val="24"/>
          <w:u w:val="single"/>
        </w:rPr>
        <w:t>Ce qu’il faut faire</w:t>
      </w:r>
      <w:r>
        <w:rPr>
          <w:rFonts w:cs="Arial"/>
          <w:szCs w:val="24"/>
        </w:rPr>
        <w:t xml:space="preserve"> : </w:t>
      </w:r>
    </w:p>
    <w:p w14:paraId="737DDF76" w14:textId="3AA5CA49" w:rsidR="00D35071" w:rsidRDefault="00D35071" w:rsidP="00D35071">
      <w:pPr>
        <w:pStyle w:val="Paragraphedeliste"/>
        <w:numPr>
          <w:ilvl w:val="0"/>
          <w:numId w:val="12"/>
        </w:numPr>
        <w:rPr>
          <w:rFonts w:cs="Arial"/>
          <w:szCs w:val="24"/>
        </w:rPr>
      </w:pPr>
      <w:r>
        <w:rPr>
          <w:rFonts w:cs="Arial"/>
          <w:szCs w:val="24"/>
        </w:rPr>
        <w:t>tenir compte du nombre jours de travail pour l’estimation du Chiffre d’affaires ;</w:t>
      </w:r>
    </w:p>
    <w:p w14:paraId="054E2BFD" w14:textId="3F134521" w:rsidR="00D35071" w:rsidRDefault="00D35071" w:rsidP="00D35071">
      <w:pPr>
        <w:pStyle w:val="Paragraphedeliste"/>
        <w:numPr>
          <w:ilvl w:val="0"/>
          <w:numId w:val="12"/>
        </w:numPr>
        <w:rPr>
          <w:rFonts w:cs="Arial"/>
          <w:szCs w:val="24"/>
        </w:rPr>
      </w:pPr>
      <w:r>
        <w:rPr>
          <w:rFonts w:cs="Arial"/>
          <w:szCs w:val="24"/>
        </w:rPr>
        <w:t>estimer le Chiffre d’affaires sur une période relativement courte (par exemple la semaine puis extrapoler sur le mois) ;</w:t>
      </w:r>
    </w:p>
    <w:p w14:paraId="614FD568" w14:textId="57A5A391" w:rsidR="00D35071" w:rsidRDefault="00D35071" w:rsidP="00D35071">
      <w:pPr>
        <w:pStyle w:val="Paragraphedeliste"/>
        <w:numPr>
          <w:ilvl w:val="0"/>
          <w:numId w:val="12"/>
        </w:numPr>
        <w:rPr>
          <w:rFonts w:cs="Arial"/>
          <w:szCs w:val="24"/>
        </w:rPr>
      </w:pPr>
      <w:r>
        <w:rPr>
          <w:rFonts w:cs="Arial"/>
          <w:szCs w:val="24"/>
        </w:rPr>
        <w:t>procéder par l’évaluation</w:t>
      </w:r>
      <w:r w:rsidR="00592AD3">
        <w:rPr>
          <w:rFonts w:cs="Arial"/>
          <w:szCs w:val="24"/>
        </w:rPr>
        <w:t xml:space="preserve"> des charges mensuelles de l’entreprise (loyer, </w:t>
      </w:r>
      <w:r w:rsidR="00B61C80">
        <w:rPr>
          <w:rFonts w:cs="Arial"/>
          <w:szCs w:val="24"/>
        </w:rPr>
        <w:t xml:space="preserve">salaires payés, </w:t>
      </w:r>
      <w:r w:rsidR="00592AD3">
        <w:rPr>
          <w:rFonts w:cs="Arial"/>
          <w:szCs w:val="24"/>
        </w:rPr>
        <w:t>factures d’eau et d’électricité, tontines journalières</w:t>
      </w:r>
      <w:r w:rsidR="00B61C80">
        <w:rPr>
          <w:rFonts w:cs="Arial"/>
          <w:szCs w:val="24"/>
        </w:rPr>
        <w:t xml:space="preserve"> pour les indépendants</w:t>
      </w:r>
      <w:r w:rsidR="00592AD3">
        <w:rPr>
          <w:rFonts w:cs="Arial"/>
          <w:szCs w:val="24"/>
        </w:rPr>
        <w:t>, etc.).</w:t>
      </w:r>
      <w:r w:rsidR="00A30663">
        <w:rPr>
          <w:rFonts w:cs="Arial"/>
          <w:szCs w:val="24"/>
        </w:rPr>
        <w:t xml:space="preserve"> </w:t>
      </w:r>
      <w:r w:rsidR="00B61C80">
        <w:rPr>
          <w:rFonts w:cs="Arial"/>
          <w:szCs w:val="24"/>
        </w:rPr>
        <w:t xml:space="preserve">Dans l’estimation à partir des charges, veillez à distinguer les charges du ménage de celles de l’entreprise pour les </w:t>
      </w:r>
      <w:r w:rsidR="00A30663">
        <w:rPr>
          <w:rFonts w:cs="Arial"/>
          <w:szCs w:val="24"/>
        </w:rPr>
        <w:t>indépendants.</w:t>
      </w:r>
    </w:p>
    <w:p w14:paraId="426CCD4D" w14:textId="77777777" w:rsidR="00B61C80" w:rsidRPr="00B61C80" w:rsidRDefault="00B61C80" w:rsidP="00B61C80">
      <w:pPr>
        <w:rPr>
          <w:rFonts w:cs="Arial"/>
          <w:szCs w:val="24"/>
        </w:rPr>
      </w:pPr>
    </w:p>
    <w:p w14:paraId="673E9CAD" w14:textId="77777777" w:rsidR="00401610" w:rsidRPr="00E037E2" w:rsidRDefault="00401610" w:rsidP="00E037E2">
      <w:pPr>
        <w:jc w:val="center"/>
        <w:rPr>
          <w:rFonts w:cs="Arial"/>
          <w:b/>
          <w:sz w:val="28"/>
          <w:szCs w:val="24"/>
        </w:rPr>
      </w:pPr>
      <w:r w:rsidRPr="00E037E2">
        <w:rPr>
          <w:rFonts w:cs="Arial"/>
          <w:b/>
          <w:sz w:val="28"/>
          <w:szCs w:val="24"/>
        </w:rPr>
        <w:t>MODULE ACCES A L’ELECTRICITE</w:t>
      </w:r>
    </w:p>
    <w:p w14:paraId="680D74C8" w14:textId="77777777" w:rsidR="00DD3F82" w:rsidRPr="00845235" w:rsidRDefault="00401610" w:rsidP="00DD3F82">
      <w:pPr>
        <w:rPr>
          <w:rFonts w:cs="Arial"/>
          <w:szCs w:val="24"/>
        </w:rPr>
      </w:pPr>
      <w:r w:rsidRPr="00401610">
        <w:rPr>
          <w:rFonts w:eastAsiaTheme="majorEastAsia" w:cstheme="majorBidi"/>
          <w:b/>
          <w:bCs/>
          <w:iCs/>
        </w:rPr>
        <w:t>Section 7 : SOURCES D’ENERGIE UTILISEES</w:t>
      </w:r>
    </w:p>
    <w:p w14:paraId="674617FC" w14:textId="77777777" w:rsidR="00BD11B0" w:rsidRDefault="00BD11B0">
      <w:r>
        <w:t>Cette section vise à appréhender l’accès</w:t>
      </w:r>
      <w:r w:rsidR="00065077">
        <w:t xml:space="preserve"> des entreprises</w:t>
      </w:r>
      <w:r>
        <w:t xml:space="preserve"> à l’électricité via le réseau de la SBEE ainsi que l’accès</w:t>
      </w:r>
      <w:r w:rsidR="00065077">
        <w:t xml:space="preserve"> à l’électricité</w:t>
      </w:r>
      <w:r>
        <w:t xml:space="preserve"> hors ce réseau.</w:t>
      </w:r>
    </w:p>
    <w:p w14:paraId="07131E01" w14:textId="62D8AF93" w:rsidR="000869C5" w:rsidRPr="000169F3" w:rsidRDefault="001616DE">
      <w:pPr>
        <w:rPr>
          <w:b/>
        </w:rPr>
      </w:pPr>
      <w:r>
        <w:rPr>
          <w:b/>
        </w:rPr>
        <w:t>SE</w:t>
      </w:r>
      <w:r w:rsidR="000D5D9C" w:rsidRPr="000169F3">
        <w:rPr>
          <w:b/>
        </w:rPr>
        <w:t>.1- Par quel</w:t>
      </w:r>
      <w:ins w:id="230" w:author="Utilisateur" w:date="2020-08-14T15:13:00Z">
        <w:r w:rsidR="005A0B12">
          <w:rPr>
            <w:b/>
          </w:rPr>
          <w:t>(s)</w:t>
        </w:r>
      </w:ins>
      <w:r w:rsidR="000D5D9C" w:rsidRPr="000169F3">
        <w:rPr>
          <w:b/>
        </w:rPr>
        <w:t xml:space="preserve"> moyen</w:t>
      </w:r>
      <w:ins w:id="231" w:author="Utilisateur" w:date="2020-08-14T15:13:00Z">
        <w:r w:rsidR="005A0B12">
          <w:rPr>
            <w:b/>
          </w:rPr>
          <w:t>(s)</w:t>
        </w:r>
      </w:ins>
      <w:r w:rsidR="000D5D9C" w:rsidRPr="000169F3">
        <w:rPr>
          <w:b/>
        </w:rPr>
        <w:t xml:space="preserve"> avez-vous accès à </w:t>
      </w:r>
      <w:r>
        <w:rPr>
          <w:b/>
        </w:rPr>
        <w:t>l’énergie</w:t>
      </w:r>
      <w:r w:rsidR="000D5D9C" w:rsidRPr="000169F3">
        <w:rPr>
          <w:b/>
        </w:rPr>
        <w:t xml:space="preserve"> ?</w:t>
      </w:r>
    </w:p>
    <w:p w14:paraId="0372BEB8" w14:textId="7C91DCDF" w:rsidR="004D0986" w:rsidRDefault="00ED2E5B">
      <w:pPr>
        <w:rPr>
          <w:ins w:id="232" w:author="Chandelphe HOLOGAN" w:date="2020-07-28T16:05:00Z"/>
        </w:rPr>
      </w:pPr>
      <w:r w:rsidRPr="00ED2E5B">
        <w:t>Posez la ques</w:t>
      </w:r>
      <w:r w:rsidR="004A260D">
        <w:t>tion telle qu’elle est formulée pour chacune d</w:t>
      </w:r>
      <w:r>
        <w:t xml:space="preserve">es modalités. </w:t>
      </w:r>
      <w:r w:rsidR="00CC2360">
        <w:t xml:space="preserve">Selon la réponse que vous donnera l’enquêté, </w:t>
      </w:r>
      <w:r w:rsidR="008D0389">
        <w:t>reportez le code de</w:t>
      </w:r>
      <w:r w:rsidR="004A260D">
        <w:t xml:space="preserve"> la</w:t>
      </w:r>
      <w:r>
        <w:t xml:space="preserve"> modalité </w:t>
      </w:r>
      <w:r w:rsidR="00CC2360">
        <w:t xml:space="preserve">appropriée (1- Oui ou </w:t>
      </w:r>
      <w:r w:rsidR="00CC2360" w:rsidRPr="00CC2360">
        <w:t>2- Non</w:t>
      </w:r>
      <w:r w:rsidR="00CC2360">
        <w:t xml:space="preserve">) à chaque moyen d’accès à </w:t>
      </w:r>
      <w:r w:rsidR="008B5C27" w:rsidRPr="008B5C27">
        <w:t>l’énergie</w:t>
      </w:r>
      <w:r w:rsidR="00CC2360">
        <w:t>.</w:t>
      </w:r>
    </w:p>
    <w:p w14:paraId="2F66FE51" w14:textId="65D74C9C" w:rsidR="008C3EDF" w:rsidRDefault="008C3EDF" w:rsidP="008C3EDF">
      <w:pPr>
        <w:rPr>
          <w:ins w:id="233" w:author="Chandelphe HOLOGAN" w:date="2020-07-28T16:05:00Z"/>
        </w:rPr>
      </w:pPr>
      <w:ins w:id="234" w:author="Chandelphe HOLOGAN" w:date="2020-07-28T16:05:00Z">
        <w:r w:rsidRPr="005337AE">
          <w:rPr>
            <w:b/>
            <w:u w:val="single"/>
          </w:rPr>
          <w:t>Un groupe électrogène</w:t>
        </w:r>
        <w:r>
          <w:rPr>
            <w:b/>
            <w:u w:val="single"/>
          </w:rPr>
          <w:t xml:space="preserve"> </w:t>
        </w:r>
        <w:r w:rsidRPr="008C3EDF">
          <w:rPr>
            <w:b/>
            <w:u w:val="single"/>
          </w:rPr>
          <w:t>à gas-oil ou à essence</w:t>
        </w:r>
        <w:r>
          <w:rPr>
            <w:b/>
            <w:u w:val="single"/>
          </w:rPr>
          <w:t xml:space="preserve"> </w:t>
        </w:r>
        <w:r w:rsidRPr="005337AE">
          <w:rPr>
            <w:b/>
            <w:u w:val="single"/>
          </w:rPr>
          <w:t>:</w:t>
        </w:r>
        <w:r>
          <w:t xml:space="preserve"> est un dispositif autonome capable de produire de l'électricité. La plupart des groupes sont constitués d'un moteur thermique qui actionne un alternateur. Leur taille et leur poids peuvent varier de quelques kilogrammes à plusieurs dizaines de tonnes. </w:t>
        </w:r>
      </w:ins>
    </w:p>
    <w:p w14:paraId="0530778D" w14:textId="0A07CCD3" w:rsidR="008C3EDF" w:rsidRDefault="008C3EDF">
      <w:pPr>
        <w:rPr>
          <w:ins w:id="235" w:author="Chandelphe HOLOGAN" w:date="2020-07-28T16:00:00Z"/>
        </w:rPr>
      </w:pPr>
      <w:ins w:id="236" w:author="Chandelphe HOLOGAN" w:date="2020-07-28T16:06:00Z">
        <w:r w:rsidRPr="005337AE">
          <w:rPr>
            <w:b/>
            <w:u w:val="single"/>
          </w:rPr>
          <w:t>Un kit solaire</w:t>
        </w:r>
        <w:r>
          <w:rPr>
            <w:b/>
            <w:u w:val="single"/>
          </w:rPr>
          <w:t> :</w:t>
        </w:r>
        <w:r>
          <w:t xml:space="preserve"> </w:t>
        </w:r>
      </w:ins>
      <w:ins w:id="237" w:author="Chandelphe HOLOGAN" w:date="2020-07-28T16:13:00Z">
        <w:r w:rsidR="007F2719">
          <w:t xml:space="preserve">un kit solaire </w:t>
        </w:r>
      </w:ins>
      <w:ins w:id="238" w:author="Chandelphe HOLOGAN" w:date="2020-07-28T16:06:00Z">
        <w:r>
          <w:t xml:space="preserve">photovoltaïque pour site isolé permet de produire de l'électricité de façon autonome. Contrairement aux installations traditionnelles, il n'est pas relié au réseau électrique mais il stocke l'énergie grâce à des batteries. </w:t>
        </w:r>
      </w:ins>
    </w:p>
    <w:p w14:paraId="096CC266" w14:textId="2C6A733C" w:rsidR="008C3EDF" w:rsidRDefault="00F43195" w:rsidP="00F43195">
      <w:pPr>
        <w:rPr>
          <w:ins w:id="239" w:author="Chandelphe HOLOGAN" w:date="2020-07-28T16:01:00Z"/>
        </w:rPr>
      </w:pPr>
      <w:ins w:id="240" w:author="Chandelphe HOLOGAN" w:date="2020-07-28T16:00:00Z">
        <w:r w:rsidRPr="008C3EDF">
          <w:rPr>
            <w:b/>
            <w:u w:val="single"/>
            <w:rPrChange w:id="241" w:author="Chandelphe HOLOGAN" w:date="2020-07-28T16:01:00Z">
              <w:rPr/>
            </w:rPrChange>
          </w:rPr>
          <w:t>Les Mini-</w:t>
        </w:r>
        <w:r w:rsidRPr="008C3EDF">
          <w:rPr>
            <w:b/>
            <w:u w:val="single"/>
            <w:rPrChange w:id="242" w:author="Chandelphe HOLOGAN" w:date="2020-07-28T16:03:00Z">
              <w:rPr/>
            </w:rPrChange>
          </w:rPr>
          <w:t>centrales solaires</w:t>
        </w:r>
      </w:ins>
      <w:ins w:id="243" w:author="Chandelphe HOLOGAN" w:date="2020-07-28T16:01:00Z">
        <w:r w:rsidR="008C3EDF" w:rsidRPr="007F2719">
          <w:rPr>
            <w:b/>
            <w:u w:val="single"/>
          </w:rPr>
          <w:t> </w:t>
        </w:r>
        <w:r w:rsidR="008C3EDF" w:rsidRPr="008C3EDF">
          <w:rPr>
            <w:b/>
            <w:u w:val="single"/>
            <w:rPrChange w:id="244" w:author="Chandelphe HOLOGAN" w:date="2020-07-28T16:03:00Z">
              <w:rPr/>
            </w:rPrChange>
          </w:rPr>
          <w:t>:</w:t>
        </w:r>
      </w:ins>
      <w:ins w:id="245" w:author="Chandelphe HOLOGAN" w:date="2020-07-28T16:00:00Z">
        <w:r>
          <w:t xml:space="preserve"> sont souvent des mini panneaux solaires également (type panneau de 50 cm x 50cm en puissance 20 watts par exemple). Il ne s’agit pas de panneaux domestiques à installer chez soi, mais plutôt de mini produits qui viendront en support d’une alimentation complémentaire ou qui ralentissent la décharge rapide de votre téléphone portable.  </w:t>
        </w:r>
      </w:ins>
    </w:p>
    <w:p w14:paraId="6A91157C" w14:textId="3023D76D" w:rsidR="008C3EDF" w:rsidRDefault="008C3EDF" w:rsidP="00F43195">
      <w:pPr>
        <w:rPr>
          <w:ins w:id="246" w:author="Chandelphe HOLOGAN" w:date="2020-07-28T16:00:00Z"/>
        </w:rPr>
      </w:pPr>
      <w:ins w:id="247" w:author="Chandelphe HOLOGAN" w:date="2020-07-28T16:03:00Z">
        <w:r w:rsidRPr="008C3EDF">
          <w:rPr>
            <w:b/>
            <w:u w:val="single"/>
            <w:rPrChange w:id="248" w:author="Chandelphe HOLOGAN" w:date="2020-07-28T16:03:00Z">
              <w:rPr/>
            </w:rPrChange>
          </w:rPr>
          <w:t>Une lampe solaire :</w:t>
        </w:r>
        <w:r>
          <w:t xml:space="preserve"> également connue sous le nom de lampe solaire ou lanterne solaire, est un système d'éclairage composé d'une lampe LED, de panneaux solaires, d'une batterie, d'un contrôleur de charge et il peut également y avoir un onduleur. </w:t>
        </w:r>
      </w:ins>
    </w:p>
    <w:p w14:paraId="2CC87353" w14:textId="0FCAC48A" w:rsidR="00F43195" w:rsidRDefault="00F43195" w:rsidP="00F43195">
      <w:pPr>
        <w:rPr>
          <w:ins w:id="249" w:author="Chandelphe HOLOGAN" w:date="2020-07-28T16:00:00Z"/>
        </w:rPr>
      </w:pPr>
      <w:ins w:id="250" w:author="Chandelphe HOLOGAN" w:date="2020-07-28T16:00:00Z">
        <w:r w:rsidRPr="008C3EDF">
          <w:rPr>
            <w:b/>
            <w:u w:val="single"/>
            <w:rPrChange w:id="251" w:author="Chandelphe HOLOGAN" w:date="2020-07-28T16:08:00Z">
              <w:rPr/>
            </w:rPrChange>
          </w:rPr>
          <w:lastRenderedPageBreak/>
          <w:t>Une petite centrale hydroélectrique</w:t>
        </w:r>
      </w:ins>
      <w:ins w:id="252" w:author="Chandelphe HOLOGAN" w:date="2020-07-28T16:07:00Z">
        <w:r w:rsidR="008C3EDF" w:rsidRPr="008C3EDF">
          <w:rPr>
            <w:b/>
            <w:u w:val="single"/>
            <w:rPrChange w:id="253" w:author="Chandelphe HOLOGAN" w:date="2020-07-28T16:08:00Z">
              <w:rPr/>
            </w:rPrChange>
          </w:rPr>
          <w:t> :</w:t>
        </w:r>
      </w:ins>
      <w:ins w:id="254" w:author="Chandelphe HOLOGAN" w:date="2020-07-28T16:00:00Z">
        <w:r>
          <w:t xml:space="preserve"> ou microcentrale hydro-électrique est une centrale électrique utilisant l'énergie hydraulique pour produire de l'électricité à petite échelle.</w:t>
        </w:r>
      </w:ins>
      <w:ins w:id="255" w:author="Chandelphe HOLOGAN" w:date="2020-07-28T16:08:00Z">
        <w:r w:rsidR="008C3EDF">
          <w:t xml:space="preserve"> </w:t>
        </w:r>
      </w:ins>
      <w:ins w:id="256" w:author="Chandelphe HOLOGAN" w:date="2020-07-28T16:00:00Z">
        <w:r>
          <w:t>Cette électricité peut être utilisée pour alimenter des sites isolés (une ou deux habitations, un atelier d’artisan, une grange…) ou revendue à un réseau public de distribution. Certaines centrales peuvent être construites avec des ca</w:t>
        </w:r>
        <w:r w:rsidR="008C3EDF">
          <w:t xml:space="preserve">pacités de stockage d’énergie. </w:t>
        </w:r>
      </w:ins>
    </w:p>
    <w:p w14:paraId="2303B943" w14:textId="38D91350" w:rsidR="00F43195" w:rsidRDefault="008C3EDF" w:rsidP="00F43195">
      <w:pPr>
        <w:rPr>
          <w:ins w:id="257" w:author="Chandelphe HOLOGAN" w:date="2020-07-28T16:00:00Z"/>
        </w:rPr>
      </w:pPr>
      <w:ins w:id="258" w:author="Chandelphe HOLOGAN" w:date="2020-07-28T16:00:00Z">
        <w:r w:rsidRPr="008C3EDF">
          <w:rPr>
            <w:b/>
            <w:u w:val="single"/>
            <w:rPrChange w:id="259" w:author="Chandelphe HOLOGAN" w:date="2020-07-28T16:09:00Z">
              <w:rPr/>
            </w:rPrChange>
          </w:rPr>
          <w:t>Le gaz propane</w:t>
        </w:r>
      </w:ins>
      <w:ins w:id="260" w:author="Chandelphe HOLOGAN" w:date="2020-07-28T16:09:00Z">
        <w:r>
          <w:rPr>
            <w:b/>
            <w:u w:val="single"/>
          </w:rPr>
          <w:t> </w:t>
        </w:r>
        <w:r>
          <w:t>:</w:t>
        </w:r>
      </w:ins>
      <w:ins w:id="261" w:author="Chandelphe HOLOGAN" w:date="2020-07-28T16:00:00Z">
        <w:r>
          <w:t xml:space="preserve"> est un </w:t>
        </w:r>
      </w:ins>
      <w:ins w:id="262" w:author="Chandelphe HOLOGAN" w:date="2020-07-28T16:09:00Z">
        <w:r>
          <w:t>g</w:t>
        </w:r>
      </w:ins>
      <w:ins w:id="263" w:author="Chandelphe HOLOGAN" w:date="2020-07-28T16:00:00Z">
        <w:r w:rsidR="00F43195">
          <w:t xml:space="preserve">az de pétrole liquéfié (GPL) de formule chimique (C3H8) distribué en bouteille ou en citerne ou réseau local. Hydrocarbure saturé, gazeux, incolore, liquéfiable à pression relativement faible, tiré du pétrole brut et du gaz naturel et qui </w:t>
        </w:r>
        <w:r>
          <w:t xml:space="preserve">est utilisé comme combustible. </w:t>
        </w:r>
      </w:ins>
    </w:p>
    <w:p w14:paraId="4332E2A9" w14:textId="540CFAA3" w:rsidR="00F43195" w:rsidRDefault="008C3EDF" w:rsidP="00F43195">
      <w:ins w:id="264" w:author="Chandelphe HOLOGAN" w:date="2020-07-28T16:09:00Z">
        <w:r w:rsidRPr="008C3EDF">
          <w:rPr>
            <w:b/>
            <w:u w:val="single"/>
            <w:rPrChange w:id="265" w:author="Chandelphe HOLOGAN" w:date="2020-07-28T16:09:00Z">
              <w:rPr/>
            </w:rPrChange>
          </w:rPr>
          <w:t>L</w:t>
        </w:r>
      </w:ins>
      <w:ins w:id="266" w:author="Chandelphe HOLOGAN" w:date="2020-07-28T16:00:00Z">
        <w:r w:rsidR="00F43195" w:rsidRPr="008C3EDF">
          <w:rPr>
            <w:b/>
            <w:u w:val="single"/>
            <w:rPrChange w:id="267" w:author="Chandelphe HOLOGAN" w:date="2020-07-28T16:09:00Z">
              <w:rPr/>
            </w:rPrChange>
          </w:rPr>
          <w:t>a biomasse</w:t>
        </w:r>
      </w:ins>
      <w:ins w:id="268" w:author="Chandelphe HOLOGAN" w:date="2020-07-28T16:10:00Z">
        <w:r>
          <w:rPr>
            <w:b/>
            <w:u w:val="single"/>
          </w:rPr>
          <w:t> :</w:t>
        </w:r>
      </w:ins>
      <w:ins w:id="269" w:author="Chandelphe HOLOGAN" w:date="2020-07-28T16:00:00Z">
        <w:r w:rsidR="00F43195">
          <w:t xml:space="preserve"> </w:t>
        </w:r>
      </w:ins>
      <w:ins w:id="270" w:author="Chandelphe HOLOGAN" w:date="2020-07-28T16:10:00Z">
        <w:r>
          <w:t xml:space="preserve">dans le domaine de l'énergie, la biomasse </w:t>
        </w:r>
      </w:ins>
      <w:ins w:id="271" w:author="Chandelphe HOLOGAN" w:date="2020-07-28T16:00:00Z">
        <w:r w:rsidR="00F43195">
          <w:t>est la matière organique d'origine végétale, animale, bactérienne ou fongique, utilisable comme source d'énergie. Cette énergie peut en être extraite par combustion directe (ex : bois énergie), ou par combustion après un processus de transformation de la matière première, par exemple la méthanisation (biogaz, ou sa version épurée le bio méthane) ou d'autres transformations chimiques (dont la pyrolyse, la carbonisation hydrothermale et les méthodes de production de biocarburants ou « agrocarburants »).</w:t>
        </w:r>
      </w:ins>
    </w:p>
    <w:p w14:paraId="640B4EB7" w14:textId="19D72FFC" w:rsidR="004803E3" w:rsidRDefault="008B5C27">
      <w:r>
        <w:rPr>
          <w:b/>
        </w:rPr>
        <w:t>SE</w:t>
      </w:r>
      <w:r w:rsidR="004803E3" w:rsidRPr="000169F3">
        <w:rPr>
          <w:b/>
        </w:rPr>
        <w:t>.2- Parmi les sources citées, quelle est la principale source d’énergie que votre entreprise utilise dans le cadre de ses activités ?</w:t>
      </w:r>
      <w:r w:rsidR="004803E3" w:rsidRPr="004803E3">
        <w:t xml:space="preserve"> (Mettre le code correspondant à la source citée en </w:t>
      </w:r>
      <w:r w:rsidRPr="008B5C27">
        <w:t>SE</w:t>
      </w:r>
      <w:r w:rsidR="004803E3" w:rsidRPr="004803E3">
        <w:t>.1)</w:t>
      </w:r>
    </w:p>
    <w:p w14:paraId="20D7B353" w14:textId="40B51ACE" w:rsidR="004803E3" w:rsidRDefault="004803E3">
      <w:r w:rsidRPr="00ED2E5B">
        <w:t>Posez la question telle qu’elle est formulée</w:t>
      </w:r>
      <w:r w:rsidR="002B1BED">
        <w:t xml:space="preserve"> et inscrivez</w:t>
      </w:r>
      <w:r>
        <w:t xml:space="preserve"> le code (conformément à la liste des moyens d’accès à l’électricité cités à la question </w:t>
      </w:r>
      <w:r w:rsidR="002B1BED">
        <w:t>SE</w:t>
      </w:r>
      <w:r>
        <w:t>.1) correspondant à la réponse de l’enquêté.</w:t>
      </w:r>
    </w:p>
    <w:p w14:paraId="3043FDA8" w14:textId="661EA642" w:rsidR="008B5C27" w:rsidRPr="008B5C27" w:rsidRDefault="008B5C27">
      <w:pPr>
        <w:rPr>
          <w:b/>
        </w:rPr>
      </w:pPr>
      <w:r w:rsidRPr="008B5C27">
        <w:rPr>
          <w:b/>
        </w:rPr>
        <w:t xml:space="preserve">SE.3- En cas de coupure d’électricité de la SBEE, quelles sources d’énergie votre </w:t>
      </w:r>
      <w:del w:id="272" w:author="Utilisateur" w:date="2020-08-14T15:14:00Z">
        <w:r w:rsidRPr="008B5C27" w:rsidDel="005A0B12">
          <w:rPr>
            <w:b/>
          </w:rPr>
          <w:delText xml:space="preserve">ménage </w:delText>
        </w:r>
      </w:del>
      <w:ins w:id="273" w:author="Utilisateur" w:date="2020-08-14T15:14:00Z">
        <w:r w:rsidR="005A0B12">
          <w:rPr>
            <w:b/>
          </w:rPr>
          <w:t>entreprise</w:t>
        </w:r>
        <w:r w:rsidR="005A0B12" w:rsidRPr="008B5C27">
          <w:rPr>
            <w:b/>
          </w:rPr>
          <w:t xml:space="preserve"> </w:t>
        </w:r>
      </w:ins>
      <w:r w:rsidRPr="008B5C27">
        <w:rPr>
          <w:b/>
        </w:rPr>
        <w:t>utilise-t-</w:t>
      </w:r>
      <w:ins w:id="274" w:author="Utilisateur" w:date="2020-08-14T15:14:00Z">
        <w:r w:rsidR="005A0B12">
          <w:rPr>
            <w:b/>
          </w:rPr>
          <w:t>elle</w:t>
        </w:r>
      </w:ins>
      <w:del w:id="275" w:author="Utilisateur" w:date="2020-08-14T15:14:00Z">
        <w:r w:rsidRPr="008B5C27" w:rsidDel="005A0B12">
          <w:rPr>
            <w:b/>
          </w:rPr>
          <w:delText>il</w:delText>
        </w:r>
      </w:del>
      <w:r w:rsidRPr="008B5C27">
        <w:rPr>
          <w:b/>
        </w:rPr>
        <w:t xml:space="preserve"> en remplacement de l’électricité de la SBEE ?</w:t>
      </w:r>
    </w:p>
    <w:p w14:paraId="0AC53E7D" w14:textId="37CB35DA" w:rsidR="008B5C27" w:rsidRDefault="008B5C27">
      <w:r w:rsidRPr="008B5C27">
        <w:t>Posez la question telle qu’elle est formulée</w:t>
      </w:r>
      <w:r w:rsidR="002B1BED" w:rsidRPr="002B1BED">
        <w:t xml:space="preserve"> </w:t>
      </w:r>
      <w:r w:rsidR="002B1BED">
        <w:t xml:space="preserve">pour chacune des modalités. </w:t>
      </w:r>
      <w:r w:rsidRPr="008B5C27">
        <w:t xml:space="preserve">Selon la réponse que vous donnera l’enquêté, </w:t>
      </w:r>
      <w:r w:rsidR="001E3D6A">
        <w:t>reportez</w:t>
      </w:r>
      <w:r w:rsidRPr="008B5C27">
        <w:t xml:space="preserve"> la modalité appropriée (1- Oui ou 2- Non) à chaque moyen d’accès à l’énergie.</w:t>
      </w:r>
    </w:p>
    <w:p w14:paraId="4BFAF64F" w14:textId="77777777" w:rsidR="008B5C27" w:rsidRDefault="008B5C27"/>
    <w:p w14:paraId="4725CFB1" w14:textId="77777777" w:rsidR="00401610" w:rsidRPr="00804020" w:rsidRDefault="00401610">
      <w:pPr>
        <w:rPr>
          <w:rFonts w:eastAsiaTheme="majorEastAsia" w:cstheme="majorBidi"/>
          <w:b/>
          <w:bCs/>
          <w:iCs/>
          <w:highlight w:val="yellow"/>
        </w:rPr>
      </w:pPr>
      <w:r w:rsidRPr="00804020">
        <w:rPr>
          <w:rFonts w:eastAsiaTheme="majorEastAsia" w:cstheme="majorBidi"/>
          <w:b/>
          <w:bCs/>
          <w:iCs/>
          <w:highlight w:val="yellow"/>
        </w:rPr>
        <w:t>Section 8 : EFFICACITE ENERGETIQUE  DES EQUIPEMENTS ET APPAREILS UTILISES</w:t>
      </w:r>
    </w:p>
    <w:p w14:paraId="109D8774" w14:textId="4DBB346F" w:rsidR="00401610" w:rsidRDefault="00065077">
      <w:r w:rsidRPr="00804020">
        <w:rPr>
          <w:highlight w:val="yellow"/>
        </w:rPr>
        <w:t>La présente section mesure l’adoption des appareils d’efficacité énergétique par les entreprises dans le cadre de leurs activités. Pour ce faire, suivant le type d’appareil</w:t>
      </w:r>
      <w:r w:rsidR="005B4CEF" w:rsidRPr="00804020">
        <w:rPr>
          <w:highlight w:val="yellow"/>
        </w:rPr>
        <w:t>s</w:t>
      </w:r>
      <w:r w:rsidRPr="00804020">
        <w:rPr>
          <w:highlight w:val="yellow"/>
        </w:rPr>
        <w:t xml:space="preserve"> utilisé par l’entreprise, certaines questions sont posées afin de relever les variables indispensables au calcul de l’Indice d’Efficacité Energétique (IEE) des appareils.</w:t>
      </w:r>
      <w:r w:rsidR="0037389D" w:rsidRPr="00804020">
        <w:rPr>
          <w:highlight w:val="yellow"/>
        </w:rPr>
        <w:t xml:space="preserve"> Les appareils/équipements concernés sont les lampes, les appareils de réfrigération et les climatiseurs.</w:t>
      </w:r>
    </w:p>
    <w:p w14:paraId="4429FD0D" w14:textId="77777777" w:rsidR="00DC02A9" w:rsidRDefault="00DC02A9"/>
    <w:p w14:paraId="066231EE" w14:textId="075BD806" w:rsidR="00401610" w:rsidRDefault="001F75F4">
      <w:r w:rsidRPr="0047015D">
        <w:rPr>
          <w:highlight w:val="yellow"/>
        </w:rPr>
        <w:t>(à compléter)</w:t>
      </w:r>
    </w:p>
    <w:p w14:paraId="00222133" w14:textId="77777777" w:rsidR="004D0986" w:rsidRDefault="004D0986"/>
    <w:p w14:paraId="22972BC6" w14:textId="77777777" w:rsidR="004F1E80" w:rsidRDefault="004F1E80"/>
    <w:p w14:paraId="1C770C92" w14:textId="77777777" w:rsidR="004F1E80" w:rsidRDefault="004F1E80"/>
    <w:p w14:paraId="5625C829" w14:textId="560DF52F" w:rsidR="00DC02A9" w:rsidRPr="00807A39" w:rsidRDefault="00807A39" w:rsidP="00807A39">
      <w:pPr>
        <w:jc w:val="center"/>
        <w:rPr>
          <w:rFonts w:cs="Arial"/>
          <w:b/>
          <w:sz w:val="28"/>
          <w:szCs w:val="24"/>
        </w:rPr>
      </w:pPr>
      <w:r w:rsidRPr="00807A39">
        <w:rPr>
          <w:rFonts w:cs="Arial"/>
          <w:b/>
          <w:sz w:val="28"/>
          <w:szCs w:val="24"/>
        </w:rPr>
        <w:t xml:space="preserve">MODULE </w:t>
      </w:r>
      <w:r w:rsidR="00802188">
        <w:rPr>
          <w:rFonts w:cs="Arial"/>
          <w:b/>
          <w:sz w:val="28"/>
          <w:szCs w:val="24"/>
        </w:rPr>
        <w:t>ENTREPRISE</w:t>
      </w:r>
      <w:r w:rsidRPr="00807A39">
        <w:rPr>
          <w:rFonts w:cs="Arial"/>
          <w:b/>
          <w:sz w:val="28"/>
          <w:szCs w:val="24"/>
        </w:rPr>
        <w:t xml:space="preserve"> CONNECTE</w:t>
      </w:r>
      <w:r w:rsidR="00802188">
        <w:rPr>
          <w:rFonts w:cs="Arial"/>
          <w:b/>
          <w:sz w:val="28"/>
          <w:szCs w:val="24"/>
        </w:rPr>
        <w:t>E</w:t>
      </w:r>
      <w:r w:rsidRPr="00807A39">
        <w:rPr>
          <w:rFonts w:cs="Arial"/>
          <w:b/>
          <w:sz w:val="28"/>
          <w:szCs w:val="24"/>
        </w:rPr>
        <w:t xml:space="preserve"> A L’ENERGIE ELECTRIQUE DE LA SBEE</w:t>
      </w:r>
    </w:p>
    <w:p w14:paraId="0E033131" w14:textId="77777777" w:rsidR="00DC02A9" w:rsidRDefault="00401610">
      <w:pPr>
        <w:rPr>
          <w:rFonts w:eastAsiaTheme="majorEastAsia" w:cstheme="majorBidi"/>
          <w:b/>
          <w:bCs/>
          <w:iCs/>
        </w:rPr>
      </w:pPr>
      <w:r w:rsidRPr="00401610">
        <w:rPr>
          <w:rFonts w:eastAsiaTheme="majorEastAsia" w:cstheme="majorBidi"/>
          <w:b/>
          <w:bCs/>
          <w:iCs/>
        </w:rPr>
        <w:t>Section 9 : SATISFACTION DE LA CLIENTELE DE LA SBEE</w:t>
      </w:r>
    </w:p>
    <w:p w14:paraId="63A9AD86" w14:textId="5FF28A3D" w:rsidR="00401610" w:rsidRDefault="009A7172">
      <w:pPr>
        <w:rPr>
          <w:rFonts w:eastAsiaTheme="majorEastAsia" w:cstheme="majorBidi"/>
          <w:bCs/>
          <w:iCs/>
        </w:rPr>
      </w:pPr>
      <w:r w:rsidRPr="0047015D">
        <w:rPr>
          <w:rFonts w:eastAsiaTheme="majorEastAsia" w:cstheme="majorBidi"/>
          <w:bCs/>
          <w:iCs/>
        </w:rPr>
        <w:t>(</w:t>
      </w:r>
      <w:r w:rsidR="005B4CEF">
        <w:rPr>
          <w:rFonts w:eastAsiaTheme="majorEastAsia" w:cstheme="majorBidi"/>
          <w:bCs/>
          <w:iCs/>
        </w:rPr>
        <w:t xml:space="preserve">Cette section ne </w:t>
      </w:r>
      <w:r w:rsidR="005B4CEF" w:rsidRPr="005B4CEF">
        <w:rPr>
          <w:rFonts w:eastAsiaTheme="majorEastAsia" w:cstheme="majorBidi"/>
          <w:bCs/>
          <w:iCs/>
        </w:rPr>
        <w:t>c</w:t>
      </w:r>
      <w:r w:rsidRPr="0047015D">
        <w:rPr>
          <w:rFonts w:eastAsiaTheme="majorEastAsia" w:cstheme="majorBidi"/>
          <w:bCs/>
          <w:iCs/>
        </w:rPr>
        <w:t xml:space="preserve">oncerne </w:t>
      </w:r>
      <w:r w:rsidR="005B4CEF">
        <w:rPr>
          <w:rFonts w:eastAsiaTheme="majorEastAsia" w:cstheme="majorBidi"/>
          <w:bCs/>
          <w:iCs/>
        </w:rPr>
        <w:t xml:space="preserve">que </w:t>
      </w:r>
      <w:r w:rsidRPr="0047015D">
        <w:rPr>
          <w:rFonts w:eastAsiaTheme="majorEastAsia" w:cstheme="majorBidi"/>
          <w:bCs/>
          <w:iCs/>
        </w:rPr>
        <w:t xml:space="preserve">les usagers connectés à la SBEE, c’est-à-dire OUI à la question </w:t>
      </w:r>
      <w:r w:rsidR="00807A39" w:rsidRPr="00807A39">
        <w:rPr>
          <w:rFonts w:eastAsiaTheme="majorEastAsia" w:cstheme="majorBidi"/>
          <w:bCs/>
          <w:iCs/>
        </w:rPr>
        <w:t>SE.1</w:t>
      </w:r>
      <w:r w:rsidR="001D2807">
        <w:rPr>
          <w:rFonts w:eastAsiaTheme="majorEastAsia" w:cstheme="majorBidi"/>
          <w:bCs/>
          <w:iCs/>
        </w:rPr>
        <w:t xml:space="preserve">.11 ou </w:t>
      </w:r>
      <w:r w:rsidR="00807A39">
        <w:rPr>
          <w:rFonts w:eastAsiaTheme="majorEastAsia" w:cstheme="majorBidi"/>
          <w:bCs/>
          <w:iCs/>
        </w:rPr>
        <w:t xml:space="preserve"> </w:t>
      </w:r>
      <w:r w:rsidR="001D2807" w:rsidRPr="00807A39">
        <w:rPr>
          <w:rFonts w:eastAsiaTheme="majorEastAsia" w:cstheme="majorBidi"/>
          <w:bCs/>
          <w:iCs/>
        </w:rPr>
        <w:t>SE.1</w:t>
      </w:r>
      <w:r w:rsidR="001D2807">
        <w:rPr>
          <w:rFonts w:eastAsiaTheme="majorEastAsia" w:cstheme="majorBidi"/>
          <w:bCs/>
          <w:iCs/>
        </w:rPr>
        <w:t xml:space="preserve">.12 </w:t>
      </w:r>
      <w:r w:rsidR="00807A39">
        <w:rPr>
          <w:rFonts w:eastAsiaTheme="majorEastAsia" w:cstheme="majorBidi"/>
          <w:bCs/>
          <w:iCs/>
        </w:rPr>
        <w:t>de la section 7</w:t>
      </w:r>
      <w:r w:rsidR="001D2807">
        <w:rPr>
          <w:rFonts w:eastAsiaTheme="majorEastAsia" w:cstheme="majorBidi"/>
          <w:bCs/>
          <w:iCs/>
        </w:rPr>
        <w:t>.</w:t>
      </w:r>
      <w:r w:rsidRPr="0047015D">
        <w:rPr>
          <w:rFonts w:eastAsiaTheme="majorEastAsia" w:cstheme="majorBidi"/>
          <w:bCs/>
          <w:iCs/>
        </w:rPr>
        <w:t>)</w:t>
      </w:r>
    </w:p>
    <w:p w14:paraId="22BB49E3" w14:textId="77777777" w:rsidR="004562CD" w:rsidRPr="004562CD" w:rsidRDefault="004562CD" w:rsidP="004562CD">
      <w:pPr>
        <w:rPr>
          <w:rFonts w:eastAsiaTheme="majorEastAsia" w:cstheme="majorBidi"/>
          <w:bCs/>
          <w:iCs/>
        </w:rPr>
      </w:pPr>
      <w:r w:rsidRPr="004562CD">
        <w:rPr>
          <w:rFonts w:eastAsiaTheme="majorEastAsia" w:cstheme="majorBidi"/>
          <w:bCs/>
          <w:iCs/>
        </w:rPr>
        <w:t xml:space="preserve">Cette section cherche à mesurer le niveau de satisfaction des usagers vis-à-vis des services de la SBEE. Evitez de porter des jugements de valeur ou de faire des commentaires qui sont susceptibles d’influencer les réponses des enquêtés. Eviter les commentaires du genre : </w:t>
      </w:r>
    </w:p>
    <w:p w14:paraId="468D7B1A" w14:textId="77777777" w:rsidR="004562CD" w:rsidRDefault="004562CD" w:rsidP="004562CD">
      <w:pPr>
        <w:pStyle w:val="Paragraphedeliste"/>
        <w:numPr>
          <w:ilvl w:val="0"/>
          <w:numId w:val="16"/>
        </w:numPr>
        <w:rPr>
          <w:rFonts w:eastAsiaTheme="majorEastAsia" w:cstheme="majorBidi"/>
          <w:bCs/>
          <w:iCs/>
        </w:rPr>
      </w:pPr>
      <w:r w:rsidRPr="004562CD">
        <w:rPr>
          <w:rFonts w:eastAsiaTheme="majorEastAsia" w:cstheme="majorBidi"/>
          <w:bCs/>
          <w:iCs/>
        </w:rPr>
        <w:t>Toutes les personnes que j’interroge depuis ce matin dans le quartier sont très contents ou très mécontents des services de la SBEE ;</w:t>
      </w:r>
    </w:p>
    <w:p w14:paraId="6F6F2B3D" w14:textId="3041C703" w:rsidR="004562CD" w:rsidRPr="004562CD" w:rsidRDefault="004562CD" w:rsidP="004562CD">
      <w:pPr>
        <w:pStyle w:val="Paragraphedeliste"/>
        <w:numPr>
          <w:ilvl w:val="0"/>
          <w:numId w:val="16"/>
        </w:numPr>
        <w:rPr>
          <w:rFonts w:eastAsiaTheme="majorEastAsia" w:cstheme="majorBidi"/>
          <w:bCs/>
          <w:iCs/>
        </w:rPr>
      </w:pPr>
      <w:r w:rsidRPr="004562CD">
        <w:rPr>
          <w:rFonts w:eastAsiaTheme="majorEastAsia" w:cstheme="majorBidi"/>
          <w:bCs/>
          <w:iCs/>
        </w:rPr>
        <w:t>J’imagine déjà votre degré de satisfaction en ce qui concerne la qualité des services de la SBEE</w:t>
      </w:r>
      <w:r w:rsidR="00426DAA">
        <w:rPr>
          <w:rFonts w:eastAsiaTheme="majorEastAsia" w:cstheme="majorBidi"/>
          <w:bCs/>
          <w:iCs/>
        </w:rPr>
        <w:t>.</w:t>
      </w:r>
    </w:p>
    <w:p w14:paraId="69024515" w14:textId="6186CA5D" w:rsidR="004562CD" w:rsidRDefault="004562CD" w:rsidP="004562CD">
      <w:pPr>
        <w:rPr>
          <w:rFonts w:eastAsiaTheme="majorEastAsia" w:cstheme="majorBidi"/>
          <w:bCs/>
          <w:iCs/>
        </w:rPr>
      </w:pPr>
      <w:r w:rsidRPr="004562CD">
        <w:rPr>
          <w:rFonts w:eastAsiaTheme="majorEastAsia" w:cstheme="majorBidi"/>
          <w:bCs/>
          <w:iCs/>
        </w:rPr>
        <w:t>Soyez neutre. La qualité des réponses dans cette partie en dépend.</w:t>
      </w:r>
    </w:p>
    <w:p w14:paraId="0CFEBF03" w14:textId="30774D82" w:rsidR="00EB00F2" w:rsidRPr="000169F3" w:rsidRDefault="00EB00F2" w:rsidP="00EB00F2">
      <w:pPr>
        <w:rPr>
          <w:b/>
        </w:rPr>
      </w:pPr>
      <w:r>
        <w:rPr>
          <w:b/>
        </w:rPr>
        <w:t>SC.0</w:t>
      </w:r>
      <w:r w:rsidRPr="000169F3">
        <w:rPr>
          <w:b/>
        </w:rPr>
        <w:t xml:space="preserve">- </w:t>
      </w:r>
      <w:r w:rsidRPr="00EB00F2">
        <w:rPr>
          <w:b/>
        </w:rPr>
        <w:t>Quel est votre degré de satisfaction par rapport à la qualité générale des services de la SBEE ?</w:t>
      </w:r>
    </w:p>
    <w:p w14:paraId="5F60508B" w14:textId="594F4892" w:rsidR="00EB00F2" w:rsidRPr="00426DAA" w:rsidRDefault="00EB00F2" w:rsidP="004562CD">
      <w:r>
        <w:t xml:space="preserve">Posez </w:t>
      </w:r>
      <w:r w:rsidRPr="00BB3FC3">
        <w:t>la</w:t>
      </w:r>
      <w:r>
        <w:t xml:space="preserve"> question</w:t>
      </w:r>
      <w:r w:rsidRPr="00BB3FC3">
        <w:t xml:space="preserve"> te</w:t>
      </w:r>
      <w:r>
        <w:t>lle qu’elle est libellée et inscrivez le code de la modalité correspondante à la réponse de l’enquêté dans la case conçue à cet effet.</w:t>
      </w:r>
    </w:p>
    <w:p w14:paraId="7971AC7A" w14:textId="3DA01E53" w:rsidR="00BB3FC3" w:rsidRPr="000169F3" w:rsidRDefault="00807A39">
      <w:pPr>
        <w:rPr>
          <w:b/>
        </w:rPr>
      </w:pPr>
      <w:r>
        <w:rPr>
          <w:b/>
        </w:rPr>
        <w:t>SC.1</w:t>
      </w:r>
      <w:r w:rsidR="00BB3FC3" w:rsidRPr="000169F3">
        <w:rPr>
          <w:b/>
        </w:rPr>
        <w:t>- Sur une échelle de 0 à 10, dans quelle mesure r</w:t>
      </w:r>
      <w:r w:rsidR="000169F3" w:rsidRPr="000169F3">
        <w:rPr>
          <w:b/>
        </w:rPr>
        <w:t xml:space="preserve">ecommanderiez-vous à vos </w:t>
      </w:r>
      <w:r w:rsidR="00BB3FC3" w:rsidRPr="000169F3">
        <w:rPr>
          <w:b/>
        </w:rPr>
        <w:t>proches les prestations de la SBEE de manière générale ?</w:t>
      </w:r>
    </w:p>
    <w:p w14:paraId="344A7BC6" w14:textId="3F04AD3D" w:rsidR="004D0986" w:rsidRDefault="00BB3FC3">
      <w:r>
        <w:t xml:space="preserve">Posez </w:t>
      </w:r>
      <w:r w:rsidRPr="00BB3FC3">
        <w:t>la</w:t>
      </w:r>
      <w:r>
        <w:t xml:space="preserve"> question</w:t>
      </w:r>
      <w:r w:rsidRPr="00BB3FC3">
        <w:t xml:space="preserve"> te</w:t>
      </w:r>
      <w:r>
        <w:t>lle qu’elle est libellée et reportez la</w:t>
      </w:r>
      <w:r w:rsidRPr="00BB3FC3">
        <w:t xml:space="preserve"> </w:t>
      </w:r>
      <w:r>
        <w:t>note</w:t>
      </w:r>
      <w:r w:rsidRPr="00BB3FC3">
        <w:t xml:space="preserve"> correspondant</w:t>
      </w:r>
      <w:r>
        <w:t>e à l</w:t>
      </w:r>
      <w:r w:rsidRPr="00BB3FC3">
        <w:t xml:space="preserve">a réponse </w:t>
      </w:r>
      <w:r>
        <w:t xml:space="preserve">de l’enquêté </w:t>
      </w:r>
      <w:r w:rsidRPr="00BB3FC3">
        <w:t>dans les cases conçues à cet effet.</w:t>
      </w:r>
      <w:r w:rsidR="00143B68">
        <w:t xml:space="preserve"> Préciser qu’il s’agit d’une note globale sur l’ensemble des services de la SBEE auxquels l’entreprise a eu recours.</w:t>
      </w:r>
    </w:p>
    <w:p w14:paraId="287B3B4A" w14:textId="3D0E7280" w:rsidR="00BB3FC3" w:rsidRPr="000169F3" w:rsidRDefault="00052B33" w:rsidP="00BB3FC3">
      <w:pPr>
        <w:rPr>
          <w:b/>
        </w:rPr>
      </w:pPr>
      <w:r>
        <w:rPr>
          <w:b/>
        </w:rPr>
        <w:t>SC.2</w:t>
      </w:r>
      <w:r w:rsidR="00BB3FC3" w:rsidRPr="000169F3">
        <w:rPr>
          <w:b/>
        </w:rPr>
        <w:t>- Avez-vous eu recours à ce service de la SBEE au cours des 12 derniers mois ?</w:t>
      </w:r>
    </w:p>
    <w:p w14:paraId="466F690A" w14:textId="79276484" w:rsidR="004D0986" w:rsidRDefault="00DA29E3" w:rsidP="00BB3FC3">
      <w:r>
        <w:t>Posez la question</w:t>
      </w:r>
      <w:r w:rsidR="00693968">
        <w:t xml:space="preserve"> telle qu’elle,</w:t>
      </w:r>
      <w:r>
        <w:t xml:space="preserve"> pour chaque service de la SBEE</w:t>
      </w:r>
      <w:r w:rsidR="00162797">
        <w:t xml:space="preserve"> et </w:t>
      </w:r>
      <w:r w:rsidR="00234DB7">
        <w:t>inscrivez le code de</w:t>
      </w:r>
      <w:r w:rsidR="00162797">
        <w:t xml:space="preserve"> la modalité correspondante à la réponse de l’enquêté</w:t>
      </w:r>
      <w:r w:rsidR="00234DB7">
        <w:t xml:space="preserve"> dans la case conçue à cet effet</w:t>
      </w:r>
      <w:r w:rsidR="00162797">
        <w:t>.</w:t>
      </w:r>
    </w:p>
    <w:p w14:paraId="024CD690" w14:textId="67369506" w:rsidR="00EA492B" w:rsidRPr="000169F3" w:rsidRDefault="00EA492B" w:rsidP="00EA492B">
      <w:pPr>
        <w:rPr>
          <w:b/>
        </w:rPr>
      </w:pPr>
      <w:r>
        <w:rPr>
          <w:b/>
        </w:rPr>
        <w:t>SC.2.a</w:t>
      </w:r>
      <w:r w:rsidRPr="000169F3">
        <w:rPr>
          <w:b/>
        </w:rPr>
        <w:t xml:space="preserve">- </w:t>
      </w:r>
      <w:r>
        <w:rPr>
          <w:b/>
        </w:rPr>
        <w:t xml:space="preserve">Si oui à SC.2, à quand remonte la dernière fois que vous avez eu recours à </w:t>
      </w:r>
      <w:r w:rsidRPr="00EA492B">
        <w:rPr>
          <w:b/>
        </w:rPr>
        <w:t>ce service</w:t>
      </w:r>
      <w:r>
        <w:rPr>
          <w:b/>
        </w:rPr>
        <w:t xml:space="preserve"> </w:t>
      </w:r>
      <w:r w:rsidRPr="00EA492B">
        <w:rPr>
          <w:b/>
        </w:rPr>
        <w:t>?</w:t>
      </w:r>
    </w:p>
    <w:p w14:paraId="0975E6FB" w14:textId="12112609" w:rsidR="00EA492B" w:rsidRDefault="0084349D" w:rsidP="00BB3FC3">
      <w:r>
        <w:t xml:space="preserve">Ne listez pas les modalités. </w:t>
      </w:r>
      <w:r w:rsidR="00EA492B">
        <w:t xml:space="preserve">Posez </w:t>
      </w:r>
      <w:r w:rsidR="00EA492B" w:rsidRPr="00BB3FC3">
        <w:t>la</w:t>
      </w:r>
      <w:r w:rsidR="00EA492B">
        <w:t xml:space="preserve"> question</w:t>
      </w:r>
      <w:r w:rsidR="00EA492B" w:rsidRPr="00BB3FC3">
        <w:t xml:space="preserve"> te</w:t>
      </w:r>
      <w:r w:rsidR="00EA492B">
        <w:t>lle qu’elle est libellée et inscrivez le code de la modalité correspondante à la réponse de l’enquêté dans la case conçue à cet effet.</w:t>
      </w:r>
    </w:p>
    <w:p w14:paraId="3B1D6D17" w14:textId="76AE26BD" w:rsidR="00BB3FC3" w:rsidRPr="000169F3" w:rsidRDefault="00052B33" w:rsidP="00BB3FC3">
      <w:pPr>
        <w:rPr>
          <w:b/>
        </w:rPr>
      </w:pPr>
      <w:r>
        <w:rPr>
          <w:b/>
        </w:rPr>
        <w:t>SC.3</w:t>
      </w:r>
      <w:r w:rsidR="00BB3FC3" w:rsidRPr="000169F3">
        <w:rPr>
          <w:b/>
        </w:rPr>
        <w:t xml:space="preserve">- </w:t>
      </w:r>
      <w:r w:rsidR="00DA56A5">
        <w:rPr>
          <w:b/>
        </w:rPr>
        <w:t>Si oui à SC.2</w:t>
      </w:r>
      <w:r w:rsidR="00BB3FC3" w:rsidRPr="000169F3">
        <w:rPr>
          <w:b/>
        </w:rPr>
        <w:t>, quelle est votre degré de satisfaction par rapport à la qua</w:t>
      </w:r>
      <w:r w:rsidR="004D0986" w:rsidRPr="000169F3">
        <w:rPr>
          <w:b/>
        </w:rPr>
        <w:t xml:space="preserve">lité de ce service de la SBEE ? </w:t>
      </w:r>
    </w:p>
    <w:p w14:paraId="6641D2F2" w14:textId="65216B53" w:rsidR="007A0373" w:rsidRDefault="00255E45" w:rsidP="00BB3FC3">
      <w:r w:rsidRPr="00255E45">
        <w:lastRenderedPageBreak/>
        <w:t xml:space="preserve">Demandez l’avis du répondant </w:t>
      </w:r>
      <w:r w:rsidR="00634C6E">
        <w:t xml:space="preserve">sur les services de la SBEE auxquels </w:t>
      </w:r>
      <w:r w:rsidR="006B3B88">
        <w:t>il</w:t>
      </w:r>
      <w:r w:rsidR="00634C6E">
        <w:t xml:space="preserve"> a déclaré que l’entreprise a fait recours</w:t>
      </w:r>
      <w:r w:rsidR="004D0986">
        <w:t xml:space="preserve"> au cours des 12 derniers mois</w:t>
      </w:r>
      <w:r w:rsidR="007A0373">
        <w:t xml:space="preserve">, </w:t>
      </w:r>
      <w:r w:rsidR="006B3B88">
        <w:t>et inscrivez le code de la modalité correspondante à la réponse de l’enquêté dans la case conçue à cet effet.</w:t>
      </w:r>
      <w:r w:rsidR="00D46049">
        <w:t xml:space="preserve"> </w:t>
      </w:r>
    </w:p>
    <w:p w14:paraId="5E54A45C" w14:textId="1AF176F0" w:rsidR="00052B33" w:rsidRDefault="00052B33" w:rsidP="00BB3FC3">
      <w:pPr>
        <w:rPr>
          <w:b/>
        </w:rPr>
      </w:pPr>
      <w:r>
        <w:rPr>
          <w:b/>
        </w:rPr>
        <w:t>SC.4</w:t>
      </w:r>
      <w:r w:rsidRPr="000169F3">
        <w:rPr>
          <w:b/>
        </w:rPr>
        <w:t>-</w:t>
      </w:r>
      <w:r>
        <w:rPr>
          <w:b/>
        </w:rPr>
        <w:t xml:space="preserve"> </w:t>
      </w:r>
      <w:r w:rsidRPr="00052B33">
        <w:rPr>
          <w:b/>
        </w:rPr>
        <w:t xml:space="preserve">Si Modalité 4 ou 5 à </w:t>
      </w:r>
      <w:r w:rsidR="00181D3B">
        <w:rPr>
          <w:b/>
        </w:rPr>
        <w:t>SC.3</w:t>
      </w:r>
      <w:r w:rsidRPr="00052B33">
        <w:rPr>
          <w:b/>
        </w:rPr>
        <w:t>, quelles sont les raisons qui justifient votre insatisfaction ?</w:t>
      </w:r>
    </w:p>
    <w:p w14:paraId="7806E0E6" w14:textId="2E61D7B7" w:rsidR="00052B33" w:rsidRDefault="00181D3B" w:rsidP="00BB3FC3">
      <w:r>
        <w:t>Pour chaque service, d</w:t>
      </w:r>
      <w:r w:rsidRPr="00181D3B">
        <w:t xml:space="preserve">emandez </w:t>
      </w:r>
      <w:r>
        <w:t>les raisons de l’état d’insatisfaction</w:t>
      </w:r>
      <w:r w:rsidRPr="00181D3B">
        <w:t xml:space="preserve"> du répondant</w:t>
      </w:r>
      <w:r w:rsidR="006A2785">
        <w:t xml:space="preserve">. </w:t>
      </w:r>
      <w:r w:rsidR="00677B95">
        <w:t>Evitez de lire les réponses proposées et laissez l’enquêté répondre puis</w:t>
      </w:r>
      <w:r>
        <w:t xml:space="preserve"> </w:t>
      </w:r>
      <w:r w:rsidR="006A2785">
        <w:t>inscrivez pour chacune d’elle, le code de la modalité correspondante à la réponse de l’enquêté</w:t>
      </w:r>
      <w:r w:rsidRPr="00181D3B">
        <w:t>.</w:t>
      </w:r>
    </w:p>
    <w:p w14:paraId="4FD3383E" w14:textId="5D4C935D" w:rsidR="00BB3FC3" w:rsidRPr="000169F3" w:rsidRDefault="00181D3B" w:rsidP="00BB3FC3">
      <w:pPr>
        <w:rPr>
          <w:b/>
        </w:rPr>
      </w:pPr>
      <w:r>
        <w:rPr>
          <w:b/>
        </w:rPr>
        <w:t>SC</w:t>
      </w:r>
      <w:r w:rsidR="005236A4" w:rsidRPr="000169F3">
        <w:rPr>
          <w:b/>
        </w:rPr>
        <w:t>.5</w:t>
      </w:r>
      <w:r w:rsidR="00BB3FC3" w:rsidRPr="000169F3">
        <w:rPr>
          <w:b/>
        </w:rPr>
        <w:t xml:space="preserve">- </w:t>
      </w:r>
      <w:r w:rsidR="00DA56A5">
        <w:rPr>
          <w:b/>
        </w:rPr>
        <w:t>Si oui à SC.2</w:t>
      </w:r>
      <w:r w:rsidR="00BB3FC3" w:rsidRPr="000169F3">
        <w:rPr>
          <w:b/>
        </w:rPr>
        <w:t>, sur une échelle de 0 à 10, dans quelle mesure recommanderiez-vous</w:t>
      </w:r>
      <w:ins w:id="276" w:author="Utilisateur" w:date="2020-08-14T15:14:00Z">
        <w:r w:rsidR="005A0B12">
          <w:rPr>
            <w:b/>
          </w:rPr>
          <w:t xml:space="preserve"> </w:t>
        </w:r>
        <w:r w:rsidR="005A0B12" w:rsidRPr="000169F3">
          <w:rPr>
            <w:b/>
          </w:rPr>
          <w:t>ce service</w:t>
        </w:r>
      </w:ins>
      <w:r w:rsidR="00BB3FC3" w:rsidRPr="000169F3">
        <w:rPr>
          <w:b/>
        </w:rPr>
        <w:t xml:space="preserve"> à vos proches</w:t>
      </w:r>
      <w:ins w:id="277" w:author="Chandelphe HOLOGAN" w:date="2020-08-17T05:46:00Z">
        <w:r w:rsidR="008341E0">
          <w:rPr>
            <w:b/>
          </w:rPr>
          <w:t xml:space="preserve"> </w:t>
        </w:r>
      </w:ins>
      <w:del w:id="278" w:author="Utilisateur" w:date="2020-08-14T15:14:00Z">
        <w:r w:rsidR="00BB3FC3" w:rsidRPr="000169F3" w:rsidDel="005A0B12">
          <w:rPr>
            <w:b/>
          </w:rPr>
          <w:delText xml:space="preserve"> ce service </w:delText>
        </w:r>
      </w:del>
      <w:r w:rsidR="00BB3FC3" w:rsidRPr="000169F3">
        <w:rPr>
          <w:b/>
        </w:rPr>
        <w:t>?</w:t>
      </w:r>
    </w:p>
    <w:p w14:paraId="3B1B54F6" w14:textId="0C803D99" w:rsidR="004F1E80" w:rsidRDefault="005236A4" w:rsidP="00BB3FC3">
      <w:r>
        <w:t xml:space="preserve">Posez cette question </w:t>
      </w:r>
      <w:r w:rsidR="00490581">
        <w:t>telle qu</w:t>
      </w:r>
      <w:del w:id="279" w:author="Utilisateur" w:date="2020-08-14T15:14:00Z">
        <w:r w:rsidR="00490581" w:rsidDel="005A0B12">
          <w:delText>’</w:delText>
        </w:r>
      </w:del>
      <w:r w:rsidR="00490581">
        <w:t xml:space="preserve">elle, </w:t>
      </w:r>
      <w:r>
        <w:t>uniquement pour les services de la SBEE auxquels l’enquêté a déclaré avoir eu recours au cours des 12 derniers mois.</w:t>
      </w:r>
      <w:r w:rsidR="00E003AA">
        <w:t xml:space="preserve"> Et reportez pour chacune de ces services, la</w:t>
      </w:r>
      <w:r w:rsidR="00E003AA" w:rsidRPr="00BB3FC3">
        <w:t xml:space="preserve"> </w:t>
      </w:r>
      <w:r w:rsidR="00E003AA">
        <w:t>note</w:t>
      </w:r>
      <w:r w:rsidR="00E003AA" w:rsidRPr="00BB3FC3">
        <w:t xml:space="preserve"> correspondant</w:t>
      </w:r>
      <w:r w:rsidR="00E003AA">
        <w:t>e à l</w:t>
      </w:r>
      <w:r w:rsidR="00E003AA" w:rsidRPr="00BB3FC3">
        <w:t xml:space="preserve">a réponse </w:t>
      </w:r>
      <w:r w:rsidR="00E003AA">
        <w:t>de l’enquêté</w:t>
      </w:r>
      <w:r w:rsidR="00E003AA" w:rsidRPr="00BB3FC3">
        <w:t>.</w:t>
      </w:r>
    </w:p>
    <w:p w14:paraId="7A9D516E" w14:textId="77777777" w:rsidR="00677B95" w:rsidRDefault="00677B95" w:rsidP="00BB3FC3"/>
    <w:p w14:paraId="01D1DE6F" w14:textId="697B2489" w:rsidR="00401610" w:rsidRDefault="00401610" w:rsidP="000169F3">
      <w:pPr>
        <w:jc w:val="center"/>
        <w:rPr>
          <w:rFonts w:cs="Arial"/>
          <w:szCs w:val="24"/>
        </w:rPr>
      </w:pPr>
      <w:r w:rsidRPr="00E037E2">
        <w:rPr>
          <w:rFonts w:cs="Arial"/>
          <w:b/>
          <w:sz w:val="28"/>
          <w:szCs w:val="24"/>
        </w:rPr>
        <w:t>MODULE CONNAISSANCE DES CHANGEMENTS TARIFAIRES</w:t>
      </w:r>
    </w:p>
    <w:p w14:paraId="51946855" w14:textId="22BB68AC" w:rsidR="003A2BDE" w:rsidRPr="000169F3" w:rsidRDefault="00401610">
      <w:pPr>
        <w:rPr>
          <w:rFonts w:eastAsiaTheme="majorEastAsia" w:cstheme="majorBidi"/>
          <w:b/>
          <w:bCs/>
          <w:iCs/>
        </w:rPr>
      </w:pPr>
      <w:r w:rsidRPr="00401610">
        <w:rPr>
          <w:rFonts w:eastAsiaTheme="majorEastAsia" w:cstheme="majorBidi"/>
          <w:b/>
          <w:bCs/>
          <w:iCs/>
        </w:rPr>
        <w:t>Section 10 : CHANGEMENT TARIFAIRE</w:t>
      </w:r>
    </w:p>
    <w:p w14:paraId="457376B2" w14:textId="3617D7B2" w:rsidR="00DA29E3" w:rsidRPr="000169F3" w:rsidRDefault="007403D0" w:rsidP="00DA29E3">
      <w:pPr>
        <w:rPr>
          <w:rFonts w:cs="Arial"/>
          <w:b/>
          <w:szCs w:val="24"/>
        </w:rPr>
      </w:pPr>
      <w:r>
        <w:rPr>
          <w:rFonts w:cs="Arial"/>
          <w:b/>
          <w:szCs w:val="24"/>
        </w:rPr>
        <w:t>CT</w:t>
      </w:r>
      <w:r w:rsidR="00DA29E3" w:rsidRPr="000169F3">
        <w:rPr>
          <w:rFonts w:cs="Arial"/>
          <w:b/>
          <w:szCs w:val="24"/>
        </w:rPr>
        <w:t>.1- Avez-vous connaissance des nouve</w:t>
      </w:r>
      <w:r w:rsidR="00AB5681" w:rsidRPr="000169F3">
        <w:rPr>
          <w:rFonts w:cs="Arial"/>
          <w:b/>
          <w:szCs w:val="24"/>
        </w:rPr>
        <w:t xml:space="preserve">aux tarifs de facturation </w:t>
      </w:r>
      <w:r w:rsidR="00693968" w:rsidRPr="000169F3">
        <w:rPr>
          <w:rFonts w:cs="Arial"/>
          <w:b/>
          <w:szCs w:val="24"/>
        </w:rPr>
        <w:t xml:space="preserve">de la SBEE </w:t>
      </w:r>
      <w:r w:rsidR="00AB5681" w:rsidRPr="000169F3">
        <w:rPr>
          <w:rFonts w:cs="Arial"/>
          <w:b/>
          <w:szCs w:val="24"/>
        </w:rPr>
        <w:t>?</w:t>
      </w:r>
    </w:p>
    <w:p w14:paraId="25A4205B" w14:textId="7A58723E" w:rsidR="00357C0A" w:rsidRDefault="00693968" w:rsidP="00DA29E3">
      <w:r>
        <w:t xml:space="preserve">Posez la question telle qu’elle et </w:t>
      </w:r>
      <w:r w:rsidR="00E30E75">
        <w:t>inscrivez le code de</w:t>
      </w:r>
      <w:r>
        <w:t xml:space="preserve"> la modalité correspondante à la réponse de l’enquêté</w:t>
      </w:r>
      <w:r w:rsidR="00E30E75">
        <w:t xml:space="preserve"> dans la case à droite</w:t>
      </w:r>
      <w:r>
        <w:t>. Si l’enquêté affirme n</w:t>
      </w:r>
      <w:r w:rsidR="00357C0A">
        <w:t>’</w:t>
      </w:r>
      <w:r>
        <w:t xml:space="preserve">avoir pas </w:t>
      </w:r>
      <w:r w:rsidR="00357C0A">
        <w:t>connaissance</w:t>
      </w:r>
      <w:r>
        <w:t xml:space="preserve"> des </w:t>
      </w:r>
      <w:r w:rsidR="00357C0A">
        <w:t>nouveaux</w:t>
      </w:r>
      <w:r>
        <w:t xml:space="preserve"> tarifs de facturation de la SBEE, aller à </w:t>
      </w:r>
      <w:ins w:id="280" w:author="Utilisateur" w:date="2020-08-14T15:15:00Z">
        <w:r w:rsidR="005A0B12">
          <w:t>la section suivante</w:t>
        </w:r>
      </w:ins>
      <w:del w:id="281" w:author="Utilisateur" w:date="2020-08-14T15:15:00Z">
        <w:r w:rsidRPr="00693968" w:rsidDel="005A0B12">
          <w:delText>Nom et prénoms du répondant</w:delText>
        </w:r>
      </w:del>
      <w:r w:rsidR="00357C0A">
        <w:t>.</w:t>
      </w:r>
    </w:p>
    <w:p w14:paraId="5DDE2B6F" w14:textId="107DB7CE" w:rsidR="007403D0" w:rsidRDefault="007403D0" w:rsidP="00DA29E3">
      <w:pPr>
        <w:rPr>
          <w:rFonts w:cs="Arial"/>
          <w:b/>
          <w:szCs w:val="24"/>
        </w:rPr>
      </w:pPr>
      <w:r>
        <w:rPr>
          <w:rFonts w:cs="Arial"/>
          <w:b/>
          <w:szCs w:val="24"/>
        </w:rPr>
        <w:t xml:space="preserve">CT.2- Si OUI à CT.1, </w:t>
      </w:r>
      <w:r w:rsidRPr="007403D0">
        <w:rPr>
          <w:rFonts w:cs="Arial"/>
          <w:b/>
          <w:szCs w:val="24"/>
        </w:rPr>
        <w:t xml:space="preserve">par quels moyens avez-vous eu connaissance de ces nouveaux tarifs ?          </w:t>
      </w:r>
    </w:p>
    <w:p w14:paraId="752731B9" w14:textId="3FEEDB05" w:rsidR="007403D0" w:rsidRPr="007403D0" w:rsidRDefault="007403D0" w:rsidP="00DA29E3">
      <w:r w:rsidRPr="007403D0">
        <w:rPr>
          <w:rFonts w:cs="Arial"/>
          <w:szCs w:val="24"/>
        </w:rPr>
        <w:t xml:space="preserve">Posez la question telle qu’elle </w:t>
      </w:r>
      <w:r w:rsidR="00F62A12">
        <w:rPr>
          <w:rFonts w:cs="Arial"/>
          <w:szCs w:val="24"/>
        </w:rPr>
        <w:t>pour chaque moyen et inscrivez le code de la modalité choisie par l’enquêté dans les cases situées à droit</w:t>
      </w:r>
      <w:ins w:id="282" w:author="Utilisateur" w:date="2020-08-14T15:15:00Z">
        <w:r w:rsidR="005A0B12">
          <w:rPr>
            <w:rFonts w:cs="Arial"/>
            <w:szCs w:val="24"/>
          </w:rPr>
          <w:t>e</w:t>
        </w:r>
      </w:ins>
      <w:r w:rsidR="00F62A12">
        <w:rPr>
          <w:rFonts w:cs="Arial"/>
          <w:szCs w:val="24"/>
        </w:rPr>
        <w:t xml:space="preserve">. </w:t>
      </w:r>
    </w:p>
    <w:p w14:paraId="247A1628" w14:textId="2BC13756" w:rsidR="00DA29E3" w:rsidRPr="000169F3" w:rsidRDefault="00813AE0" w:rsidP="00DA29E3">
      <w:pPr>
        <w:rPr>
          <w:rFonts w:cs="Arial"/>
          <w:b/>
          <w:szCs w:val="24"/>
        </w:rPr>
      </w:pPr>
      <w:r>
        <w:rPr>
          <w:rFonts w:cs="Arial"/>
          <w:b/>
          <w:szCs w:val="24"/>
        </w:rPr>
        <w:t>CT.3</w:t>
      </w:r>
      <w:r w:rsidR="00DA29E3" w:rsidRPr="000169F3">
        <w:rPr>
          <w:rFonts w:cs="Arial"/>
          <w:b/>
          <w:szCs w:val="24"/>
        </w:rPr>
        <w:t xml:space="preserve">- Si </w:t>
      </w:r>
      <w:r w:rsidRPr="000169F3">
        <w:rPr>
          <w:rFonts w:cs="Arial"/>
          <w:b/>
          <w:szCs w:val="24"/>
        </w:rPr>
        <w:t>OUI</w:t>
      </w:r>
      <w:r>
        <w:rPr>
          <w:rFonts w:cs="Arial"/>
          <w:b/>
          <w:szCs w:val="24"/>
        </w:rPr>
        <w:t xml:space="preserve"> à CT.1</w:t>
      </w:r>
      <w:r w:rsidR="00DA29E3" w:rsidRPr="000169F3">
        <w:rPr>
          <w:rFonts w:cs="Arial"/>
          <w:b/>
          <w:szCs w:val="24"/>
        </w:rPr>
        <w:t xml:space="preserve">, pensez-vous que les avantages valent les tarifs pour ce service ?   </w:t>
      </w:r>
    </w:p>
    <w:p w14:paraId="69E3D14C" w14:textId="4274487C" w:rsidR="00FB0F64" w:rsidRPr="000169F3" w:rsidRDefault="00357C0A" w:rsidP="00DA29E3">
      <w:r>
        <w:rPr>
          <w:rFonts w:cs="Arial"/>
          <w:szCs w:val="24"/>
        </w:rPr>
        <w:t>Posez la question telle qu</w:t>
      </w:r>
      <w:del w:id="283" w:author="Utilisateur" w:date="2020-08-14T15:16:00Z">
        <w:r w:rsidDel="005A0B12">
          <w:rPr>
            <w:rFonts w:cs="Arial"/>
            <w:szCs w:val="24"/>
          </w:rPr>
          <w:delText>’</w:delText>
        </w:r>
      </w:del>
      <w:r>
        <w:rPr>
          <w:rFonts w:cs="Arial"/>
          <w:szCs w:val="24"/>
        </w:rPr>
        <w:t xml:space="preserve">elle par service, et </w:t>
      </w:r>
      <w:r w:rsidR="00DD35CA">
        <w:t>inscrivez le code de</w:t>
      </w:r>
      <w:r>
        <w:t xml:space="preserve"> la modalité correspondante à la réponse de l’enquêté</w:t>
      </w:r>
      <w:r w:rsidR="00DD35CA">
        <w:t xml:space="preserve"> dans les cases conçues à cet effet</w:t>
      </w:r>
      <w:r>
        <w:t>.</w:t>
      </w:r>
      <w:r w:rsidR="006602F4">
        <w:t xml:space="preserve"> Il s’agit de demander si l’enquêté pense que les avantages liés aux prestations d</w:t>
      </w:r>
      <w:r w:rsidR="00DC3944">
        <w:t>e</w:t>
      </w:r>
      <w:r w:rsidR="006602F4">
        <w:t xml:space="preserve"> la SBEE </w:t>
      </w:r>
      <w:del w:id="284" w:author="Utilisateur" w:date="2020-08-14T15:17:00Z">
        <w:r w:rsidR="00FC120C" w:rsidDel="005A0B12">
          <w:delText>sont égaux aux</w:delText>
        </w:r>
      </w:del>
      <w:ins w:id="285" w:author="Utilisateur" w:date="2020-08-14T15:17:00Z">
        <w:r w:rsidR="005A0B12">
          <w:t>valent les</w:t>
        </w:r>
      </w:ins>
      <w:r w:rsidR="00FC120C">
        <w:t xml:space="preserve"> tarifs proposés </w:t>
      </w:r>
      <w:del w:id="286" w:author="Utilisateur" w:date="2020-08-14T15:17:00Z">
        <w:r w:rsidR="00FC120C" w:rsidDel="005A0B12">
          <w:delText xml:space="preserve">par la SBEE </w:delText>
        </w:r>
      </w:del>
      <w:r w:rsidR="00FC120C">
        <w:t>pour le service.</w:t>
      </w:r>
    </w:p>
    <w:p w14:paraId="63E149EB" w14:textId="77B715E0" w:rsidR="00DA29E3" w:rsidRPr="000169F3" w:rsidRDefault="00813AE0" w:rsidP="00DA29E3">
      <w:pPr>
        <w:rPr>
          <w:rFonts w:cs="Arial"/>
          <w:b/>
          <w:szCs w:val="24"/>
        </w:rPr>
      </w:pPr>
      <w:r>
        <w:rPr>
          <w:rFonts w:cs="Arial"/>
          <w:b/>
          <w:szCs w:val="24"/>
        </w:rPr>
        <w:t>CT.4</w:t>
      </w:r>
      <w:r w:rsidR="00DA29E3" w:rsidRPr="000169F3">
        <w:rPr>
          <w:rFonts w:cs="Arial"/>
          <w:b/>
          <w:szCs w:val="24"/>
        </w:rPr>
        <w:t xml:space="preserve">- </w:t>
      </w:r>
      <w:r w:rsidRPr="000169F3">
        <w:rPr>
          <w:rFonts w:cs="Arial"/>
          <w:b/>
          <w:szCs w:val="24"/>
        </w:rPr>
        <w:t>Si OUI</w:t>
      </w:r>
      <w:r>
        <w:rPr>
          <w:rFonts w:cs="Arial"/>
          <w:b/>
          <w:szCs w:val="24"/>
        </w:rPr>
        <w:t xml:space="preserve"> à CT.1,</w:t>
      </w:r>
      <w:r w:rsidR="00DA29E3" w:rsidRPr="000169F3">
        <w:rPr>
          <w:rFonts w:cs="Arial"/>
          <w:b/>
          <w:szCs w:val="24"/>
        </w:rPr>
        <w:t xml:space="preserve"> pensez-vous de l'application du nouveau tarif de la SBEE pour ce service ?</w:t>
      </w:r>
    </w:p>
    <w:p w14:paraId="54DD9922" w14:textId="5D81407D" w:rsidR="00F4032D" w:rsidRDefault="00F4032D" w:rsidP="00F4032D">
      <w:r>
        <w:rPr>
          <w:rFonts w:cs="Arial"/>
          <w:szCs w:val="24"/>
        </w:rPr>
        <w:t>Posez la questi</w:t>
      </w:r>
      <w:r w:rsidR="00EE19C2">
        <w:rPr>
          <w:rFonts w:cs="Arial"/>
          <w:szCs w:val="24"/>
        </w:rPr>
        <w:t xml:space="preserve">on telle qu’elle par service et </w:t>
      </w:r>
      <w:r w:rsidR="00EE19C2">
        <w:t>inscrivez le code de la modalité correspondante à la réponse de l’enquêté dans l</w:t>
      </w:r>
      <w:ins w:id="287" w:author="Utilisateur" w:date="2020-08-14T15:17:00Z">
        <w:r w:rsidR="005A0B12">
          <w:t>a</w:t>
        </w:r>
      </w:ins>
      <w:del w:id="288" w:author="Utilisateur" w:date="2020-08-14T15:17:00Z">
        <w:r w:rsidR="00EE19C2" w:rsidDel="005A0B12">
          <w:delText>es</w:delText>
        </w:r>
      </w:del>
      <w:r w:rsidR="00EE19C2">
        <w:t xml:space="preserve"> case</w:t>
      </w:r>
      <w:del w:id="289" w:author="Utilisateur" w:date="2020-08-14T15:17:00Z">
        <w:r w:rsidR="00EE19C2" w:rsidDel="005A0B12">
          <w:delText>s</w:delText>
        </w:r>
      </w:del>
      <w:r w:rsidR="00EE19C2">
        <w:t xml:space="preserve"> conçue</w:t>
      </w:r>
      <w:del w:id="290" w:author="Utilisateur" w:date="2020-08-14T15:17:00Z">
        <w:r w:rsidR="00EE19C2" w:rsidDel="005A0B12">
          <w:delText>s</w:delText>
        </w:r>
      </w:del>
      <w:r w:rsidR="00EE19C2">
        <w:t xml:space="preserve"> à cet effet.</w:t>
      </w:r>
      <w:r w:rsidR="00B37040">
        <w:t xml:space="preserve"> Insistez sur le fait que l’enquêté doit donner son avis sur </w:t>
      </w:r>
      <w:r w:rsidR="00B37040" w:rsidRPr="0047015D">
        <w:rPr>
          <w:b/>
        </w:rPr>
        <w:t>l’application</w:t>
      </w:r>
      <w:r w:rsidR="00B37040">
        <w:t xml:space="preserve"> du nouveau tarif de la SBEE</w:t>
      </w:r>
      <w:r w:rsidR="006C2AB2">
        <w:t xml:space="preserve"> pour chaque service</w:t>
      </w:r>
      <w:r w:rsidR="00B37040">
        <w:t xml:space="preserve"> et non </w:t>
      </w:r>
      <w:r w:rsidR="006C2AB2">
        <w:t xml:space="preserve">sur </w:t>
      </w:r>
      <w:r w:rsidR="00B37040">
        <w:t xml:space="preserve">le nouveau tarif en </w:t>
      </w:r>
      <w:r w:rsidR="002A3110">
        <w:t>lui-même</w:t>
      </w:r>
      <w:r w:rsidR="00B37040">
        <w:t>.</w:t>
      </w:r>
    </w:p>
    <w:p w14:paraId="5448823F" w14:textId="70524CD0" w:rsidR="00DA29E3" w:rsidRDefault="00DA29E3" w:rsidP="00DA29E3">
      <w:pPr>
        <w:rPr>
          <w:rFonts w:cs="Arial"/>
          <w:szCs w:val="24"/>
        </w:rPr>
      </w:pPr>
    </w:p>
    <w:p w14:paraId="3443B3C0" w14:textId="48F239ED" w:rsidR="00B817DA" w:rsidRPr="007508BD" w:rsidRDefault="00794DCF" w:rsidP="00B817DA">
      <w:pPr>
        <w:pStyle w:val="Titre3"/>
        <w:numPr>
          <w:ilvl w:val="0"/>
          <w:numId w:val="5"/>
        </w:numPr>
        <w:spacing w:line="276" w:lineRule="auto"/>
        <w:jc w:val="left"/>
      </w:pPr>
      <w:bookmarkStart w:id="291" w:name="_Toc411187721"/>
      <w:bookmarkStart w:id="292" w:name="_Toc46781383"/>
      <w:r>
        <w:t>Questionnaires « ménages »</w:t>
      </w:r>
      <w:bookmarkEnd w:id="291"/>
      <w:bookmarkEnd w:id="292"/>
    </w:p>
    <w:p w14:paraId="12B489B3" w14:textId="77777777" w:rsidR="00FF3A80" w:rsidRPr="00134CDE" w:rsidRDefault="00FF3A80" w:rsidP="00FF3A80">
      <w:pPr>
        <w:spacing w:after="0"/>
        <w:rPr>
          <w:rFonts w:cs="Arial"/>
          <w:b/>
          <w:szCs w:val="24"/>
        </w:rPr>
      </w:pPr>
      <w:r w:rsidRPr="00134CDE">
        <w:rPr>
          <w:rFonts w:cs="Arial"/>
          <w:b/>
          <w:szCs w:val="24"/>
        </w:rPr>
        <w:t>3.1</w:t>
      </w:r>
      <w:r>
        <w:rPr>
          <w:rFonts w:cs="Arial"/>
          <w:b/>
          <w:szCs w:val="24"/>
        </w:rPr>
        <w:t>.</w:t>
      </w:r>
      <w:r w:rsidRPr="00134CDE">
        <w:rPr>
          <w:rFonts w:cs="Arial"/>
          <w:b/>
          <w:szCs w:val="24"/>
        </w:rPr>
        <w:t xml:space="preserve"> Quelques Rappels</w:t>
      </w:r>
    </w:p>
    <w:p w14:paraId="331361AF" w14:textId="77777777" w:rsidR="00FF3A80" w:rsidRPr="00E63086" w:rsidRDefault="00FF3A80" w:rsidP="00FF3A80">
      <w:pPr>
        <w:pStyle w:val="Titre2"/>
        <w:rPr>
          <w:sz w:val="12"/>
          <w:szCs w:val="12"/>
        </w:rPr>
      </w:pPr>
    </w:p>
    <w:p w14:paraId="09973F42" w14:textId="77777777" w:rsidR="00FF3A80" w:rsidRPr="00134CDE" w:rsidRDefault="00FF3A80" w:rsidP="00FF3A80">
      <w:pPr>
        <w:rPr>
          <w:i/>
          <w:u w:val="single"/>
        </w:rPr>
      </w:pPr>
      <w:r w:rsidRPr="00134CDE">
        <w:rPr>
          <w:i/>
          <w:u w:val="single"/>
        </w:rPr>
        <w:t>Notion de ménage</w:t>
      </w:r>
    </w:p>
    <w:p w14:paraId="0A6281CD" w14:textId="77777777" w:rsidR="00FF3A80" w:rsidRDefault="00FF3A80" w:rsidP="00FF3A80">
      <w:pPr>
        <w:pStyle w:val="Retraitcorpsdetexte"/>
        <w:spacing w:after="0" w:line="288" w:lineRule="auto"/>
        <w:ind w:left="0"/>
        <w:jc w:val="both"/>
        <w:rPr>
          <w:rFonts w:ascii="Trebuchet MS" w:hAnsi="Trebuchet MS"/>
          <w:color w:val="000000"/>
        </w:rPr>
      </w:pPr>
      <w:r w:rsidRPr="0083614F">
        <w:rPr>
          <w:rFonts w:ascii="Trebuchet MS" w:hAnsi="Trebuchet MS"/>
          <w:color w:val="000000"/>
        </w:rPr>
        <w:t>Un ménage est une personne</w:t>
      </w:r>
      <w:r>
        <w:rPr>
          <w:rFonts w:ascii="Trebuchet MS" w:hAnsi="Trebuchet MS"/>
          <w:color w:val="000000"/>
        </w:rPr>
        <w:t xml:space="preserve"> qui vit seule</w:t>
      </w:r>
      <w:r w:rsidRPr="0083614F">
        <w:rPr>
          <w:rFonts w:ascii="Trebuchet MS" w:hAnsi="Trebuchet MS"/>
          <w:color w:val="000000"/>
        </w:rPr>
        <w:t xml:space="preserve"> ou un groupe de personnes qui habituellement vivent et mange</w:t>
      </w:r>
      <w:r>
        <w:rPr>
          <w:rFonts w:ascii="Trebuchet MS" w:hAnsi="Trebuchet MS"/>
          <w:color w:val="000000"/>
        </w:rPr>
        <w:t>nt</w:t>
      </w:r>
      <w:r w:rsidRPr="0083614F">
        <w:rPr>
          <w:rFonts w:ascii="Trebuchet MS" w:hAnsi="Trebuchet MS"/>
          <w:color w:val="000000"/>
        </w:rPr>
        <w:t xml:space="preserve"> ensemble.</w:t>
      </w:r>
    </w:p>
    <w:p w14:paraId="001A3925" w14:textId="77777777" w:rsidR="00FF3A80" w:rsidRPr="00E63086" w:rsidRDefault="00FF3A80" w:rsidP="00FF3A80">
      <w:pPr>
        <w:pStyle w:val="Retraitcorpsdetexte"/>
        <w:spacing w:after="0" w:line="288" w:lineRule="auto"/>
        <w:ind w:left="0"/>
        <w:jc w:val="both"/>
        <w:rPr>
          <w:rFonts w:ascii="Trebuchet MS" w:hAnsi="Trebuchet MS"/>
          <w:i/>
          <w:color w:val="000000"/>
          <w:sz w:val="12"/>
          <w:szCs w:val="12"/>
        </w:rPr>
      </w:pPr>
    </w:p>
    <w:p w14:paraId="090EDF3E" w14:textId="77777777" w:rsidR="00FF3A80" w:rsidRPr="0083614F" w:rsidRDefault="00FF3A80" w:rsidP="00FF3A80">
      <w:pPr>
        <w:pStyle w:val="Retraitcorpsdetexte"/>
        <w:spacing w:after="0" w:line="288" w:lineRule="auto"/>
        <w:ind w:left="0"/>
        <w:jc w:val="both"/>
        <w:rPr>
          <w:rFonts w:ascii="Trebuchet MS" w:hAnsi="Trebuchet MS"/>
          <w:i/>
          <w:color w:val="000000"/>
        </w:rPr>
      </w:pPr>
      <w:r w:rsidRPr="0083614F">
        <w:rPr>
          <w:rFonts w:ascii="Trebuchet MS" w:hAnsi="Trebuchet MS"/>
          <w:color w:val="000000"/>
        </w:rPr>
        <w:t>Un ménage est défini comme une personne ou un groupe de personnes:</w:t>
      </w:r>
    </w:p>
    <w:p w14:paraId="1A96F3BE" w14:textId="77777777" w:rsidR="00FF3A80" w:rsidRPr="0083614F" w:rsidRDefault="00FF3A80" w:rsidP="00FF3A80">
      <w:pPr>
        <w:pStyle w:val="Retraitcorpsdetexte"/>
        <w:numPr>
          <w:ilvl w:val="0"/>
          <w:numId w:val="25"/>
        </w:numPr>
        <w:tabs>
          <w:tab w:val="left" w:pos="-1440"/>
          <w:tab w:val="left" w:pos="-720"/>
          <w:tab w:val="left" w:pos="0"/>
          <w:tab w:val="left" w:pos="150"/>
          <w:tab w:val="left" w:pos="300"/>
          <w:tab w:val="left" w:pos="450"/>
          <w:tab w:val="left" w:pos="600"/>
          <w:tab w:val="left" w:pos="720"/>
          <w:tab w:val="left" w:pos="750"/>
          <w:tab w:val="left" w:pos="900"/>
          <w:tab w:val="left" w:pos="1050"/>
          <w:tab w:val="left" w:pos="1200"/>
          <w:tab w:val="left" w:pos="1350"/>
          <w:tab w:val="left" w:pos="1440"/>
          <w:tab w:val="left" w:pos="1500"/>
          <w:tab w:val="left" w:pos="1650"/>
          <w:tab w:val="left" w:pos="1800"/>
        </w:tabs>
        <w:spacing w:after="0" w:line="288" w:lineRule="auto"/>
        <w:jc w:val="both"/>
        <w:rPr>
          <w:rFonts w:ascii="Trebuchet MS" w:hAnsi="Trebuchet MS"/>
          <w:i/>
          <w:color w:val="000000"/>
        </w:rPr>
      </w:pPr>
      <w:r w:rsidRPr="0083614F">
        <w:rPr>
          <w:rFonts w:ascii="Trebuchet MS" w:hAnsi="Trebuchet MS"/>
          <w:color w:val="000000"/>
        </w:rPr>
        <w:t>qui a/ont ou qui n’a/ont pas de liens de parenté;</w:t>
      </w:r>
    </w:p>
    <w:p w14:paraId="2C1173F1" w14:textId="77777777" w:rsidR="00FF3A80" w:rsidRPr="0083614F" w:rsidRDefault="00FF3A80" w:rsidP="00FF3A80">
      <w:pPr>
        <w:pStyle w:val="Retraitcorpsdetexte"/>
        <w:numPr>
          <w:ilvl w:val="0"/>
          <w:numId w:val="25"/>
        </w:numPr>
        <w:tabs>
          <w:tab w:val="left" w:pos="-1440"/>
          <w:tab w:val="left" w:pos="-720"/>
          <w:tab w:val="left" w:pos="0"/>
          <w:tab w:val="left" w:pos="150"/>
          <w:tab w:val="left" w:pos="300"/>
          <w:tab w:val="left" w:pos="450"/>
          <w:tab w:val="left" w:pos="600"/>
          <w:tab w:val="left" w:pos="720"/>
          <w:tab w:val="left" w:pos="750"/>
          <w:tab w:val="left" w:pos="900"/>
          <w:tab w:val="left" w:pos="1050"/>
          <w:tab w:val="left" w:pos="1200"/>
          <w:tab w:val="left" w:pos="1350"/>
          <w:tab w:val="left" w:pos="1440"/>
          <w:tab w:val="left" w:pos="1500"/>
          <w:tab w:val="left" w:pos="1650"/>
          <w:tab w:val="left" w:pos="1800"/>
        </w:tabs>
        <w:spacing w:after="0" w:line="288" w:lineRule="auto"/>
        <w:jc w:val="both"/>
        <w:rPr>
          <w:rFonts w:ascii="Trebuchet MS" w:hAnsi="Trebuchet MS"/>
          <w:i/>
          <w:color w:val="000000"/>
        </w:rPr>
      </w:pPr>
      <w:r w:rsidRPr="0083614F">
        <w:rPr>
          <w:rFonts w:ascii="Trebuchet MS" w:hAnsi="Trebuchet MS"/>
          <w:color w:val="000000"/>
        </w:rPr>
        <w:t>qui vit seul(e)/vivent ensemble dans la même unité d'habitation;</w:t>
      </w:r>
    </w:p>
    <w:p w14:paraId="3499AA6C" w14:textId="4CB032E0" w:rsidR="00FF3A80" w:rsidRPr="0083614F" w:rsidRDefault="00FF3A80" w:rsidP="00FF3A80">
      <w:pPr>
        <w:pStyle w:val="Retraitcorpsdetexte"/>
        <w:numPr>
          <w:ilvl w:val="0"/>
          <w:numId w:val="25"/>
        </w:numPr>
        <w:tabs>
          <w:tab w:val="left" w:pos="-1440"/>
          <w:tab w:val="left" w:pos="-720"/>
          <w:tab w:val="left" w:pos="0"/>
          <w:tab w:val="left" w:pos="150"/>
          <w:tab w:val="left" w:pos="300"/>
          <w:tab w:val="left" w:pos="450"/>
          <w:tab w:val="left" w:pos="600"/>
          <w:tab w:val="left" w:pos="720"/>
          <w:tab w:val="left" w:pos="750"/>
          <w:tab w:val="left" w:pos="900"/>
          <w:tab w:val="left" w:pos="1050"/>
          <w:tab w:val="left" w:pos="1200"/>
          <w:tab w:val="left" w:pos="1350"/>
          <w:tab w:val="left" w:pos="1440"/>
          <w:tab w:val="left" w:pos="1500"/>
          <w:tab w:val="left" w:pos="1650"/>
          <w:tab w:val="left" w:pos="1800"/>
        </w:tabs>
        <w:spacing w:after="0" w:line="288" w:lineRule="auto"/>
        <w:jc w:val="both"/>
        <w:rPr>
          <w:rFonts w:ascii="Trebuchet MS" w:hAnsi="Trebuchet MS"/>
          <w:i/>
          <w:color w:val="000000"/>
        </w:rPr>
      </w:pPr>
      <w:r w:rsidRPr="0083614F">
        <w:rPr>
          <w:rFonts w:ascii="Trebuchet MS" w:hAnsi="Trebuchet MS"/>
          <w:color w:val="000000"/>
        </w:rPr>
        <w:t xml:space="preserve">qui reconnaissent un homme ou une femme adulte comme le chef de </w:t>
      </w:r>
      <w:del w:id="293" w:author="Utilisateur" w:date="2020-08-14T15:17:00Z">
        <w:r w:rsidRPr="0083614F" w:rsidDel="005A0B12">
          <w:rPr>
            <w:rFonts w:ascii="Trebuchet MS" w:hAnsi="Trebuchet MS"/>
            <w:color w:val="000000"/>
          </w:rPr>
          <w:delText>famille</w:delText>
        </w:r>
      </w:del>
      <w:ins w:id="294" w:author="Utilisateur" w:date="2020-08-14T15:17:00Z">
        <w:r w:rsidR="005A0B12">
          <w:rPr>
            <w:rFonts w:ascii="Trebuchet MS" w:hAnsi="Trebuchet MS"/>
            <w:color w:val="000000"/>
          </w:rPr>
          <w:t>ménage</w:t>
        </w:r>
      </w:ins>
      <w:r w:rsidRPr="0083614F">
        <w:rPr>
          <w:rFonts w:ascii="Trebuchet MS" w:hAnsi="Trebuchet MS"/>
          <w:color w:val="000000"/>
        </w:rPr>
        <w:t>;</w:t>
      </w:r>
    </w:p>
    <w:p w14:paraId="062BC678" w14:textId="77777777" w:rsidR="00FF3A80" w:rsidRPr="0083614F" w:rsidRDefault="00FF3A80" w:rsidP="00FF3A80">
      <w:pPr>
        <w:pStyle w:val="Retraitcorpsdetexte"/>
        <w:numPr>
          <w:ilvl w:val="0"/>
          <w:numId w:val="25"/>
        </w:numPr>
        <w:tabs>
          <w:tab w:val="left" w:pos="-1440"/>
          <w:tab w:val="left" w:pos="-720"/>
          <w:tab w:val="left" w:pos="0"/>
          <w:tab w:val="left" w:pos="150"/>
          <w:tab w:val="left" w:pos="300"/>
          <w:tab w:val="left" w:pos="450"/>
          <w:tab w:val="left" w:pos="600"/>
          <w:tab w:val="left" w:pos="720"/>
          <w:tab w:val="left" w:pos="750"/>
          <w:tab w:val="left" w:pos="900"/>
          <w:tab w:val="left" w:pos="1050"/>
          <w:tab w:val="left" w:pos="1200"/>
          <w:tab w:val="left" w:pos="1350"/>
          <w:tab w:val="left" w:pos="1440"/>
          <w:tab w:val="left" w:pos="1500"/>
          <w:tab w:val="left" w:pos="1650"/>
          <w:tab w:val="left" w:pos="1800"/>
        </w:tabs>
        <w:spacing w:after="0" w:line="288" w:lineRule="auto"/>
        <w:jc w:val="both"/>
        <w:rPr>
          <w:rFonts w:ascii="Trebuchet MS" w:hAnsi="Trebuchet MS"/>
          <w:i/>
          <w:color w:val="000000"/>
        </w:rPr>
      </w:pPr>
      <w:r w:rsidRPr="0083614F">
        <w:rPr>
          <w:rFonts w:ascii="Trebuchet MS" w:hAnsi="Trebuchet MS"/>
          <w:color w:val="000000"/>
        </w:rPr>
        <w:t>qui partagent les mêmes conditions de vie; et</w:t>
      </w:r>
    </w:p>
    <w:p w14:paraId="5869A187" w14:textId="77777777" w:rsidR="00FF3A80" w:rsidRPr="0083614F" w:rsidRDefault="00FF3A80" w:rsidP="00FF3A80">
      <w:pPr>
        <w:pStyle w:val="Retraitcorpsdetexte"/>
        <w:numPr>
          <w:ilvl w:val="0"/>
          <w:numId w:val="25"/>
        </w:numPr>
        <w:tabs>
          <w:tab w:val="left" w:pos="-1440"/>
          <w:tab w:val="left" w:pos="-720"/>
          <w:tab w:val="left" w:pos="0"/>
          <w:tab w:val="left" w:pos="150"/>
          <w:tab w:val="left" w:pos="300"/>
          <w:tab w:val="left" w:pos="450"/>
          <w:tab w:val="left" w:pos="600"/>
          <w:tab w:val="left" w:pos="720"/>
          <w:tab w:val="left" w:pos="750"/>
          <w:tab w:val="left" w:pos="900"/>
          <w:tab w:val="left" w:pos="1050"/>
          <w:tab w:val="left" w:pos="1200"/>
          <w:tab w:val="left" w:pos="1350"/>
          <w:tab w:val="left" w:pos="1440"/>
          <w:tab w:val="left" w:pos="1500"/>
          <w:tab w:val="left" w:pos="1650"/>
          <w:tab w:val="left" w:pos="1800"/>
        </w:tabs>
        <w:spacing w:after="0" w:line="288" w:lineRule="auto"/>
        <w:jc w:val="both"/>
        <w:rPr>
          <w:rFonts w:ascii="Trebuchet MS" w:hAnsi="Trebuchet MS"/>
          <w:i/>
          <w:color w:val="000000"/>
        </w:rPr>
      </w:pPr>
      <w:r w:rsidRPr="0083614F">
        <w:rPr>
          <w:rFonts w:ascii="Trebuchet MS" w:hAnsi="Trebuchet MS"/>
          <w:color w:val="000000"/>
        </w:rPr>
        <w:t>qui sont considérés comme une seule unité.</w:t>
      </w:r>
    </w:p>
    <w:p w14:paraId="67669584" w14:textId="77777777" w:rsidR="00FF3A80" w:rsidRPr="0083614F" w:rsidRDefault="00FF3A80" w:rsidP="00FF3A80">
      <w:pPr>
        <w:pStyle w:val="Retraitcorpsdetexte"/>
        <w:spacing w:after="0"/>
        <w:ind w:left="0"/>
        <w:jc w:val="both"/>
        <w:rPr>
          <w:rFonts w:ascii="Trebuchet MS" w:hAnsi="Trebuchet MS"/>
          <w:i/>
          <w:color w:val="000000"/>
          <w:sz w:val="12"/>
          <w:szCs w:val="12"/>
        </w:rPr>
      </w:pPr>
    </w:p>
    <w:p w14:paraId="6582C676" w14:textId="77777777" w:rsidR="00FF3A80" w:rsidRPr="0083614F" w:rsidRDefault="00FF3A80" w:rsidP="00FF3A80">
      <w:pPr>
        <w:pStyle w:val="Retraitcorpsdetexte"/>
        <w:spacing w:after="0"/>
        <w:ind w:left="0"/>
        <w:jc w:val="both"/>
        <w:rPr>
          <w:rFonts w:ascii="Trebuchet MS" w:hAnsi="Trebuchet MS"/>
          <w:i/>
          <w:color w:val="000000"/>
        </w:rPr>
      </w:pPr>
      <w:r w:rsidRPr="0083614F">
        <w:rPr>
          <w:rFonts w:ascii="Trebuchet MS" w:hAnsi="Trebuchet MS"/>
          <w:color w:val="000000"/>
        </w:rPr>
        <w:t>Dans certains cas, on peut trouver un groupe de personnes vivant ensemble sous le même toit, mais chaque personne a un mode de vie distinct; ils doivent être considérés comme des ménages distincts d'une seule personne. Les domestiques, les parents et les autres travailleurs vivant et mangeant dans la maison doivent être inclus comme des membres du ménage (même s’ils passent le week-end ailleurs et restent dans la maison le reste de la semaine). Trois personnes n’ayant pas de liens de parenté, vivant et cuisinant ensemble seraient considérées comme formant un seul ménage.</w:t>
      </w:r>
    </w:p>
    <w:p w14:paraId="65049114" w14:textId="77777777" w:rsidR="00FF3A80" w:rsidRPr="0083614F" w:rsidRDefault="00FF3A80" w:rsidP="00FF3A80">
      <w:pPr>
        <w:pStyle w:val="Retraitcorpsdetexte"/>
        <w:spacing w:after="0" w:line="288" w:lineRule="auto"/>
        <w:ind w:left="0"/>
        <w:jc w:val="both"/>
        <w:rPr>
          <w:rFonts w:ascii="Trebuchet MS" w:hAnsi="Trebuchet MS"/>
          <w:i/>
          <w:color w:val="000000"/>
          <w:sz w:val="12"/>
          <w:szCs w:val="12"/>
        </w:rPr>
      </w:pPr>
    </w:p>
    <w:p w14:paraId="7B3EA1E6" w14:textId="77777777" w:rsidR="00FF3A80" w:rsidRPr="0083614F" w:rsidRDefault="00FF3A80" w:rsidP="00FF3A80">
      <w:pPr>
        <w:pStyle w:val="Retraitcorpsdetexte"/>
        <w:spacing w:after="0"/>
        <w:ind w:left="0"/>
        <w:jc w:val="both"/>
        <w:rPr>
          <w:rFonts w:ascii="Trebuchet MS" w:hAnsi="Trebuchet MS"/>
          <w:i/>
          <w:color w:val="000000"/>
        </w:rPr>
      </w:pPr>
      <w:r w:rsidRPr="0083614F">
        <w:rPr>
          <w:rFonts w:ascii="Trebuchet MS" w:hAnsi="Trebuchet MS"/>
          <w:color w:val="000000"/>
        </w:rPr>
        <w:t>Les modes de vie collective (également appelés populations institutionnelles) comme les auberges, les camps militaires, les pensionnats, ou les prisons ne sont pas considérés comme des ménages.</w:t>
      </w:r>
    </w:p>
    <w:p w14:paraId="2CD5FB81" w14:textId="77777777" w:rsidR="00FF3A80" w:rsidRPr="0083614F" w:rsidRDefault="00FF3A80" w:rsidP="00FF3A80">
      <w:pPr>
        <w:spacing w:after="0" w:line="288" w:lineRule="auto"/>
        <w:rPr>
          <w:rStyle w:val="TL2"/>
          <w:color w:val="000000"/>
          <w:sz w:val="12"/>
          <w:szCs w:val="12"/>
        </w:rPr>
      </w:pPr>
    </w:p>
    <w:p w14:paraId="281E3C96" w14:textId="77777777" w:rsidR="00FF3A80" w:rsidRPr="0083614F" w:rsidRDefault="00FF3A80" w:rsidP="00FF3A80">
      <w:pPr>
        <w:spacing w:after="0"/>
        <w:rPr>
          <w:rStyle w:val="TL2"/>
          <w:color w:val="000000"/>
        </w:rPr>
      </w:pPr>
      <w:r w:rsidRPr="0083614F">
        <w:rPr>
          <w:rStyle w:val="TL2"/>
          <w:color w:val="000000"/>
        </w:rPr>
        <w:t>Il vous sera confié des ménages spécifiques à enquêter. Les ménages que vous visiterez auront été identifiés auparavant par les équipes chargées d’établir les listes.</w:t>
      </w:r>
    </w:p>
    <w:p w14:paraId="2B070D3A" w14:textId="77777777" w:rsidR="00FF3A80" w:rsidRPr="0083614F" w:rsidRDefault="00FF3A80" w:rsidP="00FF3A80">
      <w:pPr>
        <w:spacing w:after="0" w:line="288" w:lineRule="auto"/>
        <w:rPr>
          <w:rStyle w:val="TL2"/>
          <w:color w:val="000000"/>
          <w:sz w:val="12"/>
          <w:szCs w:val="12"/>
        </w:rPr>
      </w:pPr>
    </w:p>
    <w:p w14:paraId="48932F87" w14:textId="77777777" w:rsidR="00FF3A80" w:rsidRDefault="00FF3A80" w:rsidP="00FF3A80">
      <w:pPr>
        <w:spacing w:after="0"/>
        <w:rPr>
          <w:rStyle w:val="TL2"/>
          <w:color w:val="000000"/>
        </w:rPr>
      </w:pPr>
      <w:r w:rsidRPr="0083614F">
        <w:rPr>
          <w:rStyle w:val="TL2"/>
          <w:color w:val="000000"/>
        </w:rPr>
        <w:t>Il convient de faire une distinction entre une famille et un ménage. La première reflète l’affiliation sanguine et le mariage. Le second est utilisé dans cette enquête pour identifier une unité économique / sociale. Vous devez en être conscient(e)s et utiliser les critères définis pour la composition du ménage afin de déterminer quels individus constituent un ménage particulier.</w:t>
      </w:r>
    </w:p>
    <w:p w14:paraId="5193367E" w14:textId="77777777" w:rsidR="00FF3A80" w:rsidRPr="00E07CE7" w:rsidRDefault="00FF3A80" w:rsidP="00FF3A80">
      <w:pPr>
        <w:spacing w:after="0"/>
        <w:rPr>
          <w:rStyle w:val="TL2"/>
          <w:color w:val="000000"/>
          <w:sz w:val="12"/>
          <w:szCs w:val="12"/>
        </w:rPr>
      </w:pPr>
    </w:p>
    <w:p w14:paraId="179E618F" w14:textId="77777777" w:rsidR="00FF3A80" w:rsidRPr="00134CDE" w:rsidRDefault="00FF3A80" w:rsidP="00FF3A80">
      <w:pPr>
        <w:rPr>
          <w:i/>
          <w:u w:val="single"/>
        </w:rPr>
      </w:pPr>
      <w:r w:rsidRPr="00134CDE">
        <w:rPr>
          <w:i/>
          <w:u w:val="single"/>
        </w:rPr>
        <w:t>Membre du ménage</w:t>
      </w:r>
    </w:p>
    <w:p w14:paraId="32116000" w14:textId="77777777" w:rsidR="00FF3A80" w:rsidRPr="00007F08" w:rsidRDefault="00FF3A80" w:rsidP="00FF3A80">
      <w:pPr>
        <w:widowControl w:val="0"/>
        <w:tabs>
          <w:tab w:val="left" w:pos="0"/>
          <w:tab w:val="left" w:pos="426"/>
        </w:tabs>
        <w:autoSpaceDE w:val="0"/>
        <w:autoSpaceDN w:val="0"/>
        <w:adjustRightInd w:val="0"/>
        <w:spacing w:after="0"/>
        <w:rPr>
          <w:rStyle w:val="TL2"/>
          <w:color w:val="000000"/>
        </w:rPr>
      </w:pPr>
      <w:r w:rsidRPr="00007F08">
        <w:rPr>
          <w:rStyle w:val="TL2"/>
          <w:color w:val="000000"/>
        </w:rPr>
        <w:t>Un ménage correspond à une personne ou à un ensemble de personnes qui vivent et qui mangent généralement ensemble. Il ne s'agit pas de la même chose qu'une famille. La famille comprend seulement des personnes apparentées</w:t>
      </w:r>
      <w:r>
        <w:rPr>
          <w:rStyle w:val="TL2"/>
          <w:color w:val="000000"/>
        </w:rPr>
        <w:t xml:space="preserve"> </w:t>
      </w:r>
      <w:r w:rsidRPr="00007F08">
        <w:rPr>
          <w:rStyle w:val="TL2"/>
          <w:color w:val="000000"/>
        </w:rPr>
        <w:t>; alors que le ménage comprend des personnes qui vivent ensemble, qu'elles soient parentes ou non. Par exemple, trois hommes non-apparentés qui vivent et qui prennent leurs repas ensemble ne peuvent pas être considérés comme une famille, mais ils seront considérés comme un même ménage.</w:t>
      </w:r>
    </w:p>
    <w:p w14:paraId="2F929423" w14:textId="77777777" w:rsidR="00FF3A80" w:rsidRPr="0083614F" w:rsidRDefault="00FF3A80" w:rsidP="00FF3A80">
      <w:pPr>
        <w:spacing w:after="0"/>
        <w:rPr>
          <w:szCs w:val="24"/>
        </w:rPr>
      </w:pPr>
    </w:p>
    <w:p w14:paraId="1F685AD9" w14:textId="77777777" w:rsidR="00C56308" w:rsidRPr="00845235" w:rsidRDefault="00C56308" w:rsidP="00C56308">
      <w:pPr>
        <w:spacing w:after="0"/>
        <w:rPr>
          <w:szCs w:val="24"/>
        </w:rPr>
      </w:pPr>
      <w:r w:rsidRPr="00845235">
        <w:rPr>
          <w:szCs w:val="24"/>
        </w:rPr>
        <w:t xml:space="preserve">Ce questionnaire se remplit en deux temps, une partie avant le début de la collecte, l'autre partie à la fin de la collecte. Il permet d'identifier le ménage (nom du chef, quartier de résidence, si possible, adresse complète), de porter la date de démarrage </w:t>
      </w:r>
      <w:r w:rsidRPr="00845235">
        <w:rPr>
          <w:szCs w:val="24"/>
        </w:rPr>
        <w:lastRenderedPageBreak/>
        <w:t>de collecte dans le ménage et aux différents agents de collecte des données, de faire leurs éventuels commentaires.</w:t>
      </w:r>
    </w:p>
    <w:p w14:paraId="13DB581E" w14:textId="0D1F4D97" w:rsidR="007F3D4C" w:rsidRPr="00845235" w:rsidRDefault="007F3D4C" w:rsidP="007F3D4C">
      <w:pPr>
        <w:rPr>
          <w:szCs w:val="24"/>
        </w:rPr>
      </w:pPr>
      <w:r>
        <w:rPr>
          <w:szCs w:val="24"/>
        </w:rPr>
        <w:t>Le questionnaire ménage</w:t>
      </w:r>
      <w:r w:rsidRPr="00845235">
        <w:rPr>
          <w:szCs w:val="24"/>
        </w:rPr>
        <w:t xml:space="preserve"> est composé d’une page de garde et de pages intérieures structurées en </w:t>
      </w:r>
      <w:r>
        <w:rPr>
          <w:szCs w:val="24"/>
        </w:rPr>
        <w:t>7</w:t>
      </w:r>
      <w:r w:rsidRPr="00845235">
        <w:rPr>
          <w:szCs w:val="24"/>
        </w:rPr>
        <w:t xml:space="preserve"> sections.</w:t>
      </w:r>
    </w:p>
    <w:p w14:paraId="60D02906" w14:textId="77777777" w:rsidR="007F3D4C" w:rsidRPr="0030746A" w:rsidRDefault="007F3D4C" w:rsidP="007F3D4C">
      <w:pPr>
        <w:pStyle w:val="Paragraphedeliste"/>
        <w:numPr>
          <w:ilvl w:val="0"/>
          <w:numId w:val="6"/>
        </w:numPr>
        <w:rPr>
          <w:b/>
          <w:szCs w:val="24"/>
        </w:rPr>
      </w:pPr>
      <w:r w:rsidRPr="0030746A">
        <w:rPr>
          <w:b/>
          <w:szCs w:val="24"/>
        </w:rPr>
        <w:t>LA PAGE DE GARDE</w:t>
      </w:r>
    </w:p>
    <w:p w14:paraId="2CC2B8E0" w14:textId="4741B2EC" w:rsidR="007F3D4C" w:rsidRDefault="007F3D4C" w:rsidP="007F3D4C">
      <w:pPr>
        <w:rPr>
          <w:rFonts w:cs="Arial"/>
          <w:szCs w:val="24"/>
        </w:rPr>
      </w:pPr>
      <w:r w:rsidRPr="00845235">
        <w:rPr>
          <w:rFonts w:cs="Arial"/>
          <w:szCs w:val="24"/>
        </w:rPr>
        <w:t xml:space="preserve">Elle regroupe des variables permettant </w:t>
      </w:r>
      <w:r>
        <w:rPr>
          <w:rFonts w:cs="Arial"/>
          <w:szCs w:val="24"/>
        </w:rPr>
        <w:t>d’obtenir le consentement du ménage</w:t>
      </w:r>
      <w:r w:rsidRPr="00845235">
        <w:rPr>
          <w:rFonts w:cs="Arial"/>
          <w:szCs w:val="24"/>
        </w:rPr>
        <w:t xml:space="preserve"> et de s’informer sur </w:t>
      </w:r>
      <w:r>
        <w:rPr>
          <w:rFonts w:cs="Arial"/>
          <w:szCs w:val="24"/>
        </w:rPr>
        <w:t>la</w:t>
      </w:r>
      <w:r w:rsidRPr="00845235">
        <w:rPr>
          <w:rFonts w:cs="Arial"/>
          <w:szCs w:val="24"/>
        </w:rPr>
        <w:t xml:space="preserve"> date et </w:t>
      </w:r>
      <w:r>
        <w:rPr>
          <w:rFonts w:cs="Arial"/>
          <w:szCs w:val="24"/>
        </w:rPr>
        <w:t xml:space="preserve">le </w:t>
      </w:r>
      <w:r w:rsidRPr="00845235">
        <w:rPr>
          <w:rFonts w:cs="Arial"/>
          <w:szCs w:val="24"/>
        </w:rPr>
        <w:t xml:space="preserve">résultat </w:t>
      </w:r>
      <w:r>
        <w:rPr>
          <w:rFonts w:cs="Arial"/>
          <w:szCs w:val="24"/>
        </w:rPr>
        <w:t>de la</w:t>
      </w:r>
      <w:r w:rsidRPr="00845235">
        <w:rPr>
          <w:rFonts w:cs="Arial"/>
          <w:szCs w:val="24"/>
        </w:rPr>
        <w:t xml:space="preserve"> visite des agents enquêteurs sur le terrain. </w:t>
      </w:r>
      <w:r>
        <w:rPr>
          <w:rFonts w:cs="Arial"/>
          <w:szCs w:val="24"/>
        </w:rPr>
        <w:t>La page de garde permet également d’identifier l’agent enquêteur en charge de la collecte ainsi que son chef d’équipe.</w:t>
      </w:r>
    </w:p>
    <w:p w14:paraId="453B4038" w14:textId="4E225918" w:rsidR="007F3D4C" w:rsidRDefault="007F3D4C" w:rsidP="007F3D4C">
      <w:pPr>
        <w:rPr>
          <w:rFonts w:cs="Arial"/>
          <w:b/>
          <w:szCs w:val="24"/>
        </w:rPr>
      </w:pPr>
      <w:r>
        <w:rPr>
          <w:rFonts w:cs="Arial"/>
          <w:szCs w:val="24"/>
        </w:rPr>
        <w:t>Un paragraphe sur la clause de confidentialité qui gouverne l’activité statistique a été insér</w:t>
      </w:r>
      <w:ins w:id="295" w:author="Utilisateur" w:date="2020-08-14T15:18:00Z">
        <w:r w:rsidR="005A0B12">
          <w:rPr>
            <w:rFonts w:cs="Arial"/>
            <w:szCs w:val="24"/>
          </w:rPr>
          <w:t>é</w:t>
        </w:r>
      </w:ins>
      <w:del w:id="296" w:author="Utilisateur" w:date="2020-08-14T15:18:00Z">
        <w:r w:rsidDel="005A0B12">
          <w:rPr>
            <w:rFonts w:cs="Arial"/>
            <w:szCs w:val="24"/>
          </w:rPr>
          <w:delText>er</w:delText>
        </w:r>
      </w:del>
      <w:r>
        <w:rPr>
          <w:rFonts w:cs="Arial"/>
          <w:szCs w:val="24"/>
        </w:rPr>
        <w:t xml:space="preserve"> dans le questionnaire. Son but est de rassurer les répondants sur l’obligation qu’ont les enquêteurs et l’INSAE de garder confidentielles les informations collectées. Cette obligation vient de la loi n° 99-014 du 12 Avril 2000 portant réglementation des activités statistiques en République du Bénin. Vous devez en avoir connaissance afin de pouvoir y recourir pour convaincre les répondants.</w:t>
      </w:r>
    </w:p>
    <w:p w14:paraId="0D1B6BD4" w14:textId="730BA69C" w:rsidR="007F3D4C" w:rsidRDefault="007F3D4C" w:rsidP="007F3D4C">
      <w:pPr>
        <w:rPr>
          <w:rFonts w:cs="Arial"/>
          <w:b/>
          <w:szCs w:val="24"/>
        </w:rPr>
      </w:pPr>
      <w:r>
        <w:rPr>
          <w:rFonts w:cs="Arial"/>
          <w:b/>
          <w:szCs w:val="24"/>
        </w:rPr>
        <w:t xml:space="preserve">PRESENTATION ET </w:t>
      </w:r>
      <w:r w:rsidRPr="00974E38">
        <w:rPr>
          <w:rFonts w:cs="Arial"/>
          <w:b/>
          <w:szCs w:val="24"/>
        </w:rPr>
        <w:t xml:space="preserve">CONSENTEMENT </w:t>
      </w:r>
      <w:r>
        <w:rPr>
          <w:rFonts w:cs="Arial"/>
          <w:b/>
          <w:szCs w:val="24"/>
        </w:rPr>
        <w:t>DU</w:t>
      </w:r>
      <w:r w:rsidRPr="00974E38">
        <w:rPr>
          <w:rFonts w:cs="Arial"/>
          <w:b/>
          <w:szCs w:val="24"/>
        </w:rPr>
        <w:t xml:space="preserve"> </w:t>
      </w:r>
      <w:r>
        <w:rPr>
          <w:rFonts w:cs="Arial"/>
          <w:b/>
          <w:szCs w:val="24"/>
        </w:rPr>
        <w:t>MENAGE</w:t>
      </w:r>
    </w:p>
    <w:p w14:paraId="7004626E" w14:textId="665C4D53" w:rsidR="007F3D4C" w:rsidRDefault="007F3D4C" w:rsidP="007F3D4C">
      <w:pPr>
        <w:spacing w:before="240" w:after="0"/>
        <w:rPr>
          <w:rFonts w:cs="Arial"/>
          <w:szCs w:val="24"/>
        </w:rPr>
      </w:pPr>
      <w:r w:rsidRPr="00974E38">
        <w:rPr>
          <w:rFonts w:cs="Arial"/>
          <w:szCs w:val="24"/>
        </w:rPr>
        <w:t xml:space="preserve">Consentez-vous à répondre </w:t>
      </w:r>
      <w:del w:id="297" w:author="Chandelphe HOLOGAN" w:date="2020-08-17T05:57:00Z">
        <w:r w:rsidRPr="00974E38" w:rsidDel="005636CF">
          <w:rPr>
            <w:rFonts w:cs="Arial"/>
            <w:szCs w:val="24"/>
          </w:rPr>
          <w:delText>aux questions de</w:delText>
        </w:r>
      </w:del>
      <w:ins w:id="298" w:author="Chandelphe HOLOGAN" w:date="2020-08-17T05:57:00Z">
        <w:r w:rsidR="005636CF">
          <w:rPr>
            <w:rFonts w:cs="Arial"/>
            <w:szCs w:val="24"/>
          </w:rPr>
          <w:t>à</w:t>
        </w:r>
      </w:ins>
      <w:r w:rsidRPr="00974E38">
        <w:rPr>
          <w:rFonts w:cs="Arial"/>
          <w:szCs w:val="24"/>
        </w:rPr>
        <w:t xml:space="preserve"> ce questionnaire ?</w:t>
      </w:r>
    </w:p>
    <w:p w14:paraId="7340FB90" w14:textId="56E98936" w:rsidR="007F3D4C" w:rsidRDefault="007F3D4C" w:rsidP="007F3D4C">
      <w:pPr>
        <w:spacing w:before="240" w:after="0"/>
        <w:rPr>
          <w:rFonts w:cs="Arial"/>
          <w:szCs w:val="24"/>
        </w:rPr>
      </w:pPr>
      <w:r>
        <w:rPr>
          <w:rFonts w:cs="Arial"/>
          <w:szCs w:val="24"/>
        </w:rPr>
        <w:t>Posez la question telle qu’elle et encerclez le code de la modalité correspondante à la réponse de l’enquêté. Si le ménage refuse de répondre, n’insistez pas, passez à un autre ménage.</w:t>
      </w:r>
    </w:p>
    <w:p w14:paraId="1EFFA8D8" w14:textId="77777777" w:rsidR="007F3D4C" w:rsidRPr="00334A57" w:rsidRDefault="007F3D4C" w:rsidP="007F3D4C">
      <w:pPr>
        <w:spacing w:before="240" w:after="0"/>
        <w:rPr>
          <w:rFonts w:cs="Arial"/>
          <w:szCs w:val="24"/>
        </w:rPr>
      </w:pPr>
      <w:r w:rsidRPr="00FD7F1A">
        <w:rPr>
          <w:rFonts w:cs="Arial"/>
          <w:b/>
          <w:szCs w:val="24"/>
        </w:rPr>
        <w:t>Date de l’interview (jj/mm/aa)</w:t>
      </w:r>
      <w:r>
        <w:rPr>
          <w:rFonts w:cs="Arial"/>
          <w:b/>
          <w:szCs w:val="24"/>
        </w:rPr>
        <w:t> :</w:t>
      </w:r>
      <w:r w:rsidRPr="00B168BB">
        <w:rPr>
          <w:rFonts w:cs="Arial"/>
          <w:szCs w:val="24"/>
        </w:rPr>
        <w:t xml:space="preserve"> </w:t>
      </w:r>
      <w:r>
        <w:rPr>
          <w:rFonts w:cs="Arial"/>
          <w:szCs w:val="24"/>
        </w:rPr>
        <w:t>Inscrivez successivement, le jour, le mois et l’année dans les cases réservées à cet effet. Dans le questionnaire numérique, la date de l’interview est générée automatiquement par l’application de saisie.</w:t>
      </w:r>
    </w:p>
    <w:p w14:paraId="50FD1EBD" w14:textId="77777777" w:rsidR="007F3D4C" w:rsidRDefault="007F3D4C" w:rsidP="007F3D4C">
      <w:pPr>
        <w:spacing w:before="240" w:after="0"/>
        <w:rPr>
          <w:rFonts w:cs="Arial"/>
          <w:szCs w:val="24"/>
        </w:rPr>
      </w:pPr>
      <w:r>
        <w:rPr>
          <w:rFonts w:cs="Arial"/>
          <w:b/>
          <w:szCs w:val="24"/>
        </w:rPr>
        <w:t>H</w:t>
      </w:r>
      <w:r w:rsidRPr="00FD7F1A">
        <w:rPr>
          <w:rFonts w:cs="Arial"/>
          <w:b/>
          <w:szCs w:val="24"/>
        </w:rPr>
        <w:t>eure de début</w:t>
      </w:r>
      <w:r>
        <w:rPr>
          <w:rFonts w:cs="Arial"/>
          <w:b/>
          <w:szCs w:val="24"/>
        </w:rPr>
        <w:t xml:space="preserve"> </w:t>
      </w:r>
      <w:r w:rsidRPr="00FD7F1A">
        <w:rPr>
          <w:rFonts w:cs="Arial"/>
          <w:szCs w:val="24"/>
        </w:rPr>
        <w:t>:</w:t>
      </w:r>
      <w:r w:rsidRPr="00B168BB">
        <w:rPr>
          <w:rFonts w:cs="Arial"/>
          <w:szCs w:val="24"/>
        </w:rPr>
        <w:t xml:space="preserve"> </w:t>
      </w:r>
      <w:r w:rsidRPr="00845235">
        <w:rPr>
          <w:rFonts w:cs="Arial"/>
          <w:szCs w:val="24"/>
        </w:rPr>
        <w:t>Il s’agit de l’heure à laquelle vous commencez par remplir effectivement le questionnaire. Le temps mis pour avoir l’adhésion du répondant et présenter les objectifs de l’opération n’est pas pris en compte ici. L’heure de début n’est donc pas le moment où l’agent enquêteur est entré en contact avec le répondant mais plutôt l’heure à laquelle celui-ci a commencé par remplir effectivement le questionnaire.</w:t>
      </w:r>
      <w:r>
        <w:rPr>
          <w:rFonts w:cs="Arial"/>
          <w:szCs w:val="24"/>
        </w:rPr>
        <w:t xml:space="preserve"> Pour le questionnaire numérique, l’heure de début de l’interview est générée automatiquement par l’application de saisie.</w:t>
      </w:r>
    </w:p>
    <w:p w14:paraId="19912250" w14:textId="77777777" w:rsidR="007F3D4C" w:rsidRPr="00B23236" w:rsidRDefault="007F3D4C" w:rsidP="007F3D4C">
      <w:pPr>
        <w:spacing w:before="240" w:after="0"/>
        <w:rPr>
          <w:rFonts w:cs="Arial"/>
          <w:szCs w:val="24"/>
        </w:rPr>
      </w:pPr>
      <w:r w:rsidRPr="00FD7F1A">
        <w:rPr>
          <w:rFonts w:cs="Arial"/>
          <w:b/>
          <w:szCs w:val="24"/>
        </w:rPr>
        <w:t>RESULTAT FINAL DE L’INTERVIEW</w:t>
      </w:r>
      <w:r>
        <w:rPr>
          <w:rFonts w:cs="Arial"/>
          <w:szCs w:val="24"/>
        </w:rPr>
        <w:t> :</w:t>
      </w:r>
    </w:p>
    <w:p w14:paraId="6FDE0EE2" w14:textId="77777777" w:rsidR="007F3D4C" w:rsidRDefault="007F3D4C" w:rsidP="007A5CAD">
      <w:pPr>
        <w:numPr>
          <w:ilvl w:val="0"/>
          <w:numId w:val="27"/>
        </w:numPr>
        <w:spacing w:before="240" w:after="0"/>
        <w:rPr>
          <w:rFonts w:cs="Arial"/>
          <w:szCs w:val="24"/>
        </w:rPr>
      </w:pPr>
      <w:r>
        <w:rPr>
          <w:rFonts w:cs="Arial"/>
          <w:b/>
          <w:szCs w:val="24"/>
        </w:rPr>
        <w:t>Rempli</w:t>
      </w:r>
      <w:r>
        <w:rPr>
          <w:rFonts w:cs="Arial"/>
          <w:szCs w:val="24"/>
        </w:rPr>
        <w:t> : c</w:t>
      </w:r>
      <w:r w:rsidRPr="00F159E8">
        <w:rPr>
          <w:rFonts w:cs="Arial"/>
          <w:szCs w:val="24"/>
        </w:rPr>
        <w:t>hoisissez ce code quand vous aurez complètement rempli le questionnaire.</w:t>
      </w:r>
    </w:p>
    <w:p w14:paraId="34EDDA4E" w14:textId="77777777" w:rsidR="007F3D4C" w:rsidRDefault="007F3D4C" w:rsidP="007A5CAD">
      <w:pPr>
        <w:numPr>
          <w:ilvl w:val="0"/>
          <w:numId w:val="27"/>
        </w:numPr>
        <w:spacing w:before="240" w:after="0"/>
        <w:rPr>
          <w:ins w:id="299" w:author="Chandelphe HOLOGAN" w:date="2020-08-17T05:48:00Z"/>
          <w:rFonts w:cs="Arial"/>
          <w:szCs w:val="24"/>
        </w:rPr>
      </w:pPr>
      <w:r w:rsidRPr="00F159E8">
        <w:rPr>
          <w:rFonts w:cs="Arial"/>
          <w:b/>
          <w:szCs w:val="24"/>
        </w:rPr>
        <w:t>Partiellement rempli</w:t>
      </w:r>
      <w:r w:rsidRPr="00F159E8">
        <w:rPr>
          <w:rFonts w:cs="Arial"/>
          <w:szCs w:val="24"/>
        </w:rPr>
        <w:t xml:space="preserve"> : </w:t>
      </w:r>
      <w:r>
        <w:rPr>
          <w:rFonts w:cs="Arial"/>
          <w:szCs w:val="24"/>
        </w:rPr>
        <w:t>s</w:t>
      </w:r>
      <w:r w:rsidRPr="00F159E8">
        <w:rPr>
          <w:rFonts w:cs="Arial"/>
          <w:szCs w:val="24"/>
        </w:rPr>
        <w:t>i pour quelque circonstance exceptionnelle, l'interview n'a pu être achevée à la dernière visite, vous devrez</w:t>
      </w:r>
      <w:r>
        <w:rPr>
          <w:rFonts w:cs="Arial"/>
          <w:szCs w:val="24"/>
        </w:rPr>
        <w:t xml:space="preserve"> inscrire ' 2</w:t>
      </w:r>
      <w:r w:rsidRPr="00F159E8">
        <w:rPr>
          <w:rFonts w:cs="Arial"/>
          <w:szCs w:val="24"/>
        </w:rPr>
        <w:t xml:space="preserve"> ' comme code du résultat final de vo</w:t>
      </w:r>
      <w:r>
        <w:rPr>
          <w:rFonts w:cs="Arial"/>
          <w:szCs w:val="24"/>
        </w:rPr>
        <w:t xml:space="preserve">tre visite. </w:t>
      </w:r>
    </w:p>
    <w:p w14:paraId="39929454" w14:textId="07AD0B48" w:rsidR="00D90EE4" w:rsidRDefault="00D90EE4" w:rsidP="00D90EE4">
      <w:pPr>
        <w:numPr>
          <w:ilvl w:val="0"/>
          <w:numId w:val="27"/>
        </w:numPr>
        <w:spacing w:before="240" w:after="0"/>
        <w:rPr>
          <w:ins w:id="300" w:author="Chandelphe HOLOGAN" w:date="2020-08-17T05:48:00Z"/>
          <w:rFonts w:cs="Arial"/>
          <w:szCs w:val="24"/>
        </w:rPr>
      </w:pPr>
      <w:ins w:id="301" w:author="Chandelphe HOLOGAN" w:date="2020-08-17T05:48:00Z">
        <w:r>
          <w:rPr>
            <w:rFonts w:cs="Arial"/>
            <w:b/>
            <w:szCs w:val="24"/>
          </w:rPr>
          <w:t>Absent</w:t>
        </w:r>
        <w:r w:rsidRPr="00F159E8">
          <w:rPr>
            <w:rFonts w:cs="Arial"/>
            <w:szCs w:val="24"/>
          </w:rPr>
          <w:t xml:space="preserve"> : </w:t>
        </w:r>
      </w:ins>
      <w:ins w:id="302" w:author="Chandelphe HOLOGAN" w:date="2020-08-17T05:50:00Z">
        <w:r>
          <w:rPr>
            <w:rFonts w:cs="Arial"/>
            <w:szCs w:val="24"/>
          </w:rPr>
          <w:t>inscrivez</w:t>
        </w:r>
      </w:ins>
      <w:ins w:id="303" w:author="Chandelphe HOLOGAN" w:date="2020-08-17T05:48:00Z">
        <w:r>
          <w:rPr>
            <w:rFonts w:cs="Arial"/>
            <w:szCs w:val="24"/>
          </w:rPr>
          <w:t xml:space="preserve"> ce code si le ménage n</w:t>
        </w:r>
      </w:ins>
      <w:ins w:id="304" w:author="Chandelphe HOLOGAN" w:date="2020-08-17T05:49:00Z">
        <w:r>
          <w:rPr>
            <w:rFonts w:cs="Arial"/>
            <w:szCs w:val="24"/>
          </w:rPr>
          <w:t xml:space="preserve">’est pas </w:t>
        </w:r>
      </w:ins>
      <w:ins w:id="305" w:author="Chandelphe HOLOGAN" w:date="2020-08-17T05:50:00Z">
        <w:r>
          <w:rPr>
            <w:rFonts w:cs="Arial"/>
            <w:szCs w:val="24"/>
          </w:rPr>
          <w:t>retrouvé</w:t>
        </w:r>
      </w:ins>
      <w:ins w:id="306" w:author="Chandelphe HOLOGAN" w:date="2020-08-17T05:49:00Z">
        <w:r>
          <w:rPr>
            <w:rFonts w:cs="Arial"/>
            <w:szCs w:val="24"/>
          </w:rPr>
          <w:t xml:space="preserve"> (</w:t>
        </w:r>
      </w:ins>
      <w:ins w:id="307" w:author="Chandelphe HOLOGAN" w:date="2020-08-17T05:50:00Z">
        <w:r>
          <w:rPr>
            <w:rFonts w:cs="Arial"/>
            <w:szCs w:val="24"/>
          </w:rPr>
          <w:t xml:space="preserve">ménage inexistant ou </w:t>
        </w:r>
      </w:ins>
      <w:ins w:id="308" w:author="Chandelphe HOLOGAN" w:date="2020-08-17T05:49:00Z">
        <w:r>
          <w:rPr>
            <w:rFonts w:cs="Arial"/>
            <w:szCs w:val="24"/>
          </w:rPr>
          <w:t>absent pour raison</w:t>
        </w:r>
      </w:ins>
      <w:ins w:id="309" w:author="Chandelphe HOLOGAN" w:date="2020-08-17T05:50:00Z">
        <w:r>
          <w:rPr>
            <w:rFonts w:cs="Arial"/>
            <w:szCs w:val="24"/>
          </w:rPr>
          <w:t xml:space="preserve"> de </w:t>
        </w:r>
      </w:ins>
      <w:ins w:id="310" w:author="Chandelphe HOLOGAN" w:date="2020-08-17T05:51:00Z">
        <w:r>
          <w:rPr>
            <w:rFonts w:cs="Arial"/>
            <w:szCs w:val="24"/>
          </w:rPr>
          <w:t>déménagement</w:t>
        </w:r>
      </w:ins>
      <w:ins w:id="311" w:author="Chandelphe HOLOGAN" w:date="2020-08-17T05:50:00Z">
        <w:r>
          <w:rPr>
            <w:rFonts w:cs="Arial"/>
            <w:szCs w:val="24"/>
          </w:rPr>
          <w:t xml:space="preserve"> ou de </w:t>
        </w:r>
      </w:ins>
      <w:ins w:id="312" w:author="Chandelphe HOLOGAN" w:date="2020-08-17T05:51:00Z">
        <w:r>
          <w:rPr>
            <w:rFonts w:cs="Arial"/>
            <w:szCs w:val="24"/>
          </w:rPr>
          <w:t>voyage</w:t>
        </w:r>
      </w:ins>
      <w:ins w:id="313" w:author="Chandelphe HOLOGAN" w:date="2020-08-17T05:52:00Z">
        <w:r>
          <w:rPr>
            <w:rFonts w:cs="Arial"/>
            <w:szCs w:val="24"/>
          </w:rPr>
          <w:t xml:space="preserve"> pour une longue période</w:t>
        </w:r>
      </w:ins>
      <w:ins w:id="314" w:author="Chandelphe HOLOGAN" w:date="2020-08-17T05:50:00Z">
        <w:r>
          <w:rPr>
            <w:rFonts w:cs="Arial"/>
            <w:szCs w:val="24"/>
          </w:rPr>
          <w:t>)</w:t>
        </w:r>
      </w:ins>
      <w:ins w:id="315" w:author="Chandelphe HOLOGAN" w:date="2020-08-17T05:48:00Z">
        <w:r>
          <w:rPr>
            <w:rFonts w:cs="Arial"/>
            <w:szCs w:val="24"/>
          </w:rPr>
          <w:t xml:space="preserve">. </w:t>
        </w:r>
      </w:ins>
      <w:ins w:id="316" w:author="Chandelphe HOLOGAN" w:date="2020-08-17T05:53:00Z">
        <w:r>
          <w:rPr>
            <w:rFonts w:cs="Arial"/>
            <w:szCs w:val="24"/>
          </w:rPr>
          <w:t>Assurez-vous</w:t>
        </w:r>
      </w:ins>
      <w:ins w:id="317" w:author="Chandelphe HOLOGAN" w:date="2020-08-17T05:52:00Z">
        <w:r>
          <w:rPr>
            <w:rFonts w:cs="Arial"/>
            <w:szCs w:val="24"/>
          </w:rPr>
          <w:t xml:space="preserve"> de faire plusieur</w:t>
        </w:r>
      </w:ins>
      <w:ins w:id="318" w:author="Chandelphe HOLOGAN" w:date="2020-08-17T05:53:00Z">
        <w:r>
          <w:rPr>
            <w:rFonts w:cs="Arial"/>
            <w:szCs w:val="24"/>
          </w:rPr>
          <w:t xml:space="preserve">s visites avant de constater une </w:t>
        </w:r>
      </w:ins>
      <w:ins w:id="319" w:author="Chandelphe HOLOGAN" w:date="2020-08-17T05:54:00Z">
        <w:r>
          <w:rPr>
            <w:rFonts w:cs="Arial"/>
            <w:szCs w:val="24"/>
          </w:rPr>
          <w:t>absence</w:t>
        </w:r>
      </w:ins>
      <w:ins w:id="320" w:author="Chandelphe HOLOGAN" w:date="2020-08-17T05:53:00Z">
        <w:r>
          <w:rPr>
            <w:rFonts w:cs="Arial"/>
            <w:szCs w:val="24"/>
          </w:rPr>
          <w:t xml:space="preserve"> </w:t>
        </w:r>
        <w:r>
          <w:rPr>
            <w:rFonts w:cs="Arial"/>
            <w:szCs w:val="24"/>
          </w:rPr>
          <w:lastRenderedPageBreak/>
          <w:t xml:space="preserve">temporaire du ménage pour une </w:t>
        </w:r>
      </w:ins>
      <w:ins w:id="321" w:author="Chandelphe HOLOGAN" w:date="2020-08-17T05:55:00Z">
        <w:r>
          <w:rPr>
            <w:rFonts w:cs="Arial"/>
            <w:szCs w:val="24"/>
          </w:rPr>
          <w:t>longue durée (</w:t>
        </w:r>
      </w:ins>
      <w:ins w:id="322" w:author="Chandelphe HOLOGAN" w:date="2020-08-17T05:53:00Z">
        <w:r>
          <w:rPr>
            <w:rFonts w:cs="Arial"/>
            <w:szCs w:val="24"/>
          </w:rPr>
          <w:t>durée</w:t>
        </w:r>
      </w:ins>
      <w:ins w:id="323" w:author="Chandelphe HOLOGAN" w:date="2020-08-17T05:55:00Z">
        <w:r>
          <w:rPr>
            <w:rFonts w:cs="Arial"/>
            <w:szCs w:val="24"/>
          </w:rPr>
          <w:t xml:space="preserve"> excédant</w:t>
        </w:r>
      </w:ins>
      <w:ins w:id="324" w:author="Chandelphe HOLOGAN" w:date="2020-08-17T05:53:00Z">
        <w:r>
          <w:rPr>
            <w:rFonts w:cs="Arial"/>
            <w:szCs w:val="24"/>
          </w:rPr>
          <w:t xml:space="preserve"> la </w:t>
        </w:r>
      </w:ins>
      <w:ins w:id="325" w:author="Chandelphe HOLOGAN" w:date="2020-08-17T05:55:00Z">
        <w:r>
          <w:rPr>
            <w:rFonts w:cs="Arial"/>
            <w:szCs w:val="24"/>
          </w:rPr>
          <w:t>période</w:t>
        </w:r>
      </w:ins>
      <w:ins w:id="326" w:author="Chandelphe HOLOGAN" w:date="2020-08-17T05:53:00Z">
        <w:r>
          <w:rPr>
            <w:rFonts w:cs="Arial"/>
            <w:szCs w:val="24"/>
          </w:rPr>
          <w:t xml:space="preserve"> de la collecte</w:t>
        </w:r>
      </w:ins>
      <w:ins w:id="327" w:author="Chandelphe HOLOGAN" w:date="2020-08-17T05:55:00Z">
        <w:r>
          <w:rPr>
            <w:rFonts w:cs="Arial"/>
            <w:szCs w:val="24"/>
          </w:rPr>
          <w:t>)</w:t>
        </w:r>
      </w:ins>
      <w:ins w:id="328" w:author="Chandelphe HOLOGAN" w:date="2020-08-17T05:54:00Z">
        <w:r>
          <w:rPr>
            <w:rFonts w:cs="Arial"/>
            <w:szCs w:val="24"/>
          </w:rPr>
          <w:t>.</w:t>
        </w:r>
      </w:ins>
    </w:p>
    <w:p w14:paraId="63D92784" w14:textId="6EBB5547" w:rsidR="00D90EE4" w:rsidRPr="00D90EE4" w:rsidRDefault="00FB2F6B">
      <w:pPr>
        <w:numPr>
          <w:ilvl w:val="0"/>
          <w:numId w:val="27"/>
        </w:numPr>
        <w:spacing w:before="240" w:after="0"/>
        <w:rPr>
          <w:rFonts w:cs="Arial"/>
          <w:szCs w:val="24"/>
        </w:rPr>
      </w:pPr>
      <w:ins w:id="329" w:author="Chandelphe HOLOGAN" w:date="2020-08-17T05:56:00Z">
        <w:r>
          <w:rPr>
            <w:rFonts w:cs="Arial"/>
            <w:b/>
            <w:szCs w:val="24"/>
          </w:rPr>
          <w:t>Refus</w:t>
        </w:r>
      </w:ins>
      <w:ins w:id="330" w:author="Chandelphe HOLOGAN" w:date="2020-08-17T05:48:00Z">
        <w:r w:rsidR="00D90EE4" w:rsidRPr="00F159E8">
          <w:rPr>
            <w:rFonts w:cs="Arial"/>
            <w:szCs w:val="24"/>
          </w:rPr>
          <w:t xml:space="preserve"> : </w:t>
        </w:r>
      </w:ins>
      <w:ins w:id="331" w:author="Chandelphe HOLOGAN" w:date="2020-08-17T05:56:00Z">
        <w:r w:rsidRPr="00FB2F6B">
          <w:rPr>
            <w:rFonts w:cs="Arial"/>
            <w:szCs w:val="24"/>
          </w:rPr>
          <w:t>encerclez ce code lorsque le consentemen</w:t>
        </w:r>
        <w:r>
          <w:rPr>
            <w:rFonts w:cs="Arial"/>
            <w:szCs w:val="24"/>
          </w:rPr>
          <w:t>t de l’enquêté n’est pas obtenu</w:t>
        </w:r>
      </w:ins>
      <w:ins w:id="332" w:author="Chandelphe HOLOGAN" w:date="2020-08-17T05:48:00Z">
        <w:r w:rsidR="00D90EE4">
          <w:rPr>
            <w:rFonts w:cs="Arial"/>
            <w:szCs w:val="24"/>
          </w:rPr>
          <w:t xml:space="preserve">. </w:t>
        </w:r>
      </w:ins>
    </w:p>
    <w:p w14:paraId="23DCB2E3" w14:textId="77777777" w:rsidR="007F3D4C" w:rsidRDefault="007F3D4C" w:rsidP="007F3D4C">
      <w:pPr>
        <w:spacing w:before="240" w:after="0"/>
        <w:ind w:left="142"/>
        <w:rPr>
          <w:rFonts w:cs="Arial"/>
          <w:szCs w:val="24"/>
          <w:u w:val="single"/>
        </w:rPr>
      </w:pPr>
      <w:r w:rsidRPr="00F159E8">
        <w:rPr>
          <w:rFonts w:cs="Arial"/>
          <w:b/>
          <w:szCs w:val="24"/>
          <w:u w:val="single"/>
        </w:rPr>
        <w:t>NB</w:t>
      </w:r>
      <w:r w:rsidRPr="00F159E8">
        <w:rPr>
          <w:rFonts w:cs="Arial"/>
          <w:szCs w:val="24"/>
        </w:rPr>
        <w:t xml:space="preserve"> : </w:t>
      </w:r>
      <w:r w:rsidRPr="00F159E8">
        <w:rPr>
          <w:rFonts w:cs="Arial"/>
          <w:szCs w:val="24"/>
          <w:u w:val="single"/>
        </w:rPr>
        <w:t>Pour toute situation extraordinaire (RESULTAT FINAL DE L’INTERVIEW</w:t>
      </w:r>
      <w:r w:rsidRPr="00F159E8">
        <w:rPr>
          <w:rFonts w:cs="Arial"/>
          <w:b/>
          <w:szCs w:val="24"/>
          <w:u w:val="single"/>
        </w:rPr>
        <w:t xml:space="preserve"> = </w:t>
      </w:r>
      <w:r w:rsidRPr="00F159E8">
        <w:rPr>
          <w:rFonts w:cs="Arial"/>
          <w:szCs w:val="24"/>
          <w:u w:val="single"/>
        </w:rPr>
        <w:t>Partiellement rempli), veuillez en informer votre chef d’équipe au plus tôt.</w:t>
      </w:r>
    </w:p>
    <w:p w14:paraId="05FE649A" w14:textId="77777777" w:rsidR="00D17BB4" w:rsidRPr="00F159E8" w:rsidRDefault="00D17BB4" w:rsidP="007F3D4C">
      <w:pPr>
        <w:spacing w:before="240" w:after="0"/>
        <w:ind w:left="142"/>
        <w:rPr>
          <w:rFonts w:cs="Arial"/>
          <w:szCs w:val="24"/>
        </w:rPr>
      </w:pPr>
    </w:p>
    <w:p w14:paraId="64C76C0E" w14:textId="30CB301D" w:rsidR="007F3D4C" w:rsidRDefault="007F3D4C" w:rsidP="007F3D4C">
      <w:r w:rsidRPr="0030746A">
        <w:rPr>
          <w:b/>
        </w:rPr>
        <w:t>Numéro d’ordre du questionnaire</w:t>
      </w:r>
      <w:r w:rsidRPr="007C3207">
        <w:t xml:space="preserve"> :</w:t>
      </w:r>
      <w:r>
        <w:t xml:space="preserve"> v</w:t>
      </w:r>
      <w:r w:rsidRPr="00980B18">
        <w:t>ous numérotez les questionnaires de façon con</w:t>
      </w:r>
      <w:r w:rsidR="00D17BB4">
        <w:t xml:space="preserve">tinue à l’intérieur de votre </w:t>
      </w:r>
      <w:del w:id="333" w:author="Utilisateur" w:date="2020-08-14T15:18:00Z">
        <w:r w:rsidR="00D17BB4" w:rsidDel="005A0B12">
          <w:delText>AD</w:delText>
        </w:r>
      </w:del>
      <w:ins w:id="334" w:author="Utilisateur" w:date="2020-08-14T15:18:00Z">
        <w:r w:rsidR="005A0B12">
          <w:t>grappe</w:t>
        </w:r>
      </w:ins>
      <w:r w:rsidR="00D17BB4">
        <w:t>.</w:t>
      </w:r>
    </w:p>
    <w:p w14:paraId="51893AC3" w14:textId="23CC49ED" w:rsidR="007F3D4C" w:rsidRDefault="007F3D4C" w:rsidP="007F3D4C">
      <w:pPr>
        <w:rPr>
          <w:rFonts w:cs="Arial"/>
          <w:szCs w:val="24"/>
        </w:rPr>
      </w:pPr>
      <w:r w:rsidRPr="0030746A">
        <w:rPr>
          <w:rFonts w:cs="Arial"/>
          <w:b/>
          <w:szCs w:val="24"/>
        </w:rPr>
        <w:t>CHEF D’EQUIPE et AGENT ENQUETEUR</w:t>
      </w:r>
      <w:r>
        <w:rPr>
          <w:rFonts w:cs="Arial"/>
          <w:szCs w:val="24"/>
        </w:rPr>
        <w:t xml:space="preserve"> : I</w:t>
      </w:r>
      <w:r w:rsidRPr="0030382E">
        <w:t>nscrivez les renseignements</w:t>
      </w:r>
      <w:r w:rsidR="00E477DD">
        <w:t xml:space="preserve"> </w:t>
      </w:r>
      <w:r w:rsidRPr="0030382E">
        <w:t>d’identification</w:t>
      </w:r>
      <w:r>
        <w:t xml:space="preserve"> (nom et code) </w:t>
      </w:r>
      <w:r w:rsidRPr="0030382E">
        <w:t>fournis par votre chef d’équipe</w:t>
      </w:r>
      <w:r>
        <w:rPr>
          <w:rFonts w:cs="Arial"/>
          <w:szCs w:val="24"/>
        </w:rPr>
        <w:t>.</w:t>
      </w:r>
    </w:p>
    <w:p w14:paraId="5577B8AE" w14:textId="77777777" w:rsidR="007F3D4C" w:rsidRDefault="007F3D4C" w:rsidP="007F3D4C">
      <w:pPr>
        <w:numPr>
          <w:ilvl w:val="0"/>
          <w:numId w:val="11"/>
        </w:numPr>
        <w:spacing w:after="0" w:line="360" w:lineRule="auto"/>
        <w:rPr>
          <w:rFonts w:cs="Arial"/>
          <w:b/>
          <w:szCs w:val="24"/>
        </w:rPr>
      </w:pPr>
      <w:r>
        <w:rPr>
          <w:rFonts w:cs="Arial"/>
          <w:b/>
          <w:szCs w:val="24"/>
        </w:rPr>
        <w:t>LES PAGES INTERIEURES</w:t>
      </w:r>
    </w:p>
    <w:p w14:paraId="32870632" w14:textId="0310325A" w:rsidR="00FF3A80" w:rsidRPr="00C56308" w:rsidRDefault="00C56308" w:rsidP="00C56308">
      <w:pPr>
        <w:rPr>
          <w:rFonts w:cs="Arial"/>
          <w:b/>
          <w:szCs w:val="24"/>
        </w:rPr>
      </w:pPr>
      <w:r>
        <w:rPr>
          <w:rFonts w:cs="Arial"/>
          <w:b/>
          <w:szCs w:val="24"/>
        </w:rPr>
        <w:t>IDENTIFICATION</w:t>
      </w:r>
    </w:p>
    <w:p w14:paraId="010570CD" w14:textId="1B111F76" w:rsidR="00FF3A80" w:rsidRPr="00A107E6" w:rsidRDefault="00FF3A80" w:rsidP="00FF3A80">
      <w:pPr>
        <w:spacing w:after="0"/>
        <w:rPr>
          <w:bCs/>
          <w:szCs w:val="24"/>
        </w:rPr>
      </w:pPr>
      <w:r w:rsidRPr="00A107E6">
        <w:rPr>
          <w:bCs/>
          <w:szCs w:val="24"/>
        </w:rPr>
        <w:t>Le remplissage des cellules des variables «Grappe » et «Ménage » est indispensable et doit précéder tout</w:t>
      </w:r>
      <w:ins w:id="335" w:author="Utilisateur" w:date="2020-08-14T15:18:00Z">
        <w:r w:rsidR="005A0B12">
          <w:rPr>
            <w:bCs/>
            <w:szCs w:val="24"/>
          </w:rPr>
          <w:t>e</w:t>
        </w:r>
      </w:ins>
      <w:r w:rsidRPr="00A107E6">
        <w:rPr>
          <w:bCs/>
          <w:szCs w:val="24"/>
        </w:rPr>
        <w:t xml:space="preserve"> interview. Ces numéros sont communiqués aux enquêteurs avant d’aller sur le terrain. De même, les enquêteurs doivent prendre soin de demander et de noter sur cette page, les noms et prénoms du chef de ménage ainsi que l’adresse permettant de repérer facilement son domicile.</w:t>
      </w:r>
    </w:p>
    <w:p w14:paraId="48C52AA2" w14:textId="77777777" w:rsidR="00FF3A80" w:rsidRPr="00E63086" w:rsidRDefault="00FF3A80" w:rsidP="00FF3A80">
      <w:pPr>
        <w:spacing w:after="0"/>
        <w:rPr>
          <w:b/>
          <w:bCs/>
          <w:sz w:val="12"/>
          <w:szCs w:val="12"/>
        </w:rPr>
      </w:pPr>
    </w:p>
    <w:p w14:paraId="4F01719A" w14:textId="320226FC" w:rsidR="00FF3A80" w:rsidRDefault="00FF3A80" w:rsidP="00FF3A80">
      <w:pPr>
        <w:spacing w:after="0"/>
        <w:rPr>
          <w:szCs w:val="24"/>
        </w:rPr>
      </w:pPr>
      <w:r>
        <w:rPr>
          <w:szCs w:val="24"/>
        </w:rPr>
        <w:t>Suivre les mêmes instructions de la partie questionnaire entreprise pour le remplissage de la partie identifi</w:t>
      </w:r>
      <w:r w:rsidR="00A107E6">
        <w:rPr>
          <w:szCs w:val="24"/>
        </w:rPr>
        <w:t>cation.</w:t>
      </w:r>
    </w:p>
    <w:p w14:paraId="057003B4" w14:textId="77777777" w:rsidR="00FF3A80" w:rsidRPr="00E63086" w:rsidRDefault="00FF3A80" w:rsidP="00FF3A80">
      <w:pPr>
        <w:spacing w:after="0"/>
        <w:rPr>
          <w:sz w:val="12"/>
          <w:szCs w:val="12"/>
        </w:rPr>
      </w:pPr>
    </w:p>
    <w:p w14:paraId="354AD34D" w14:textId="6C1664D6" w:rsidR="00FF3A80" w:rsidRPr="00A107E6" w:rsidRDefault="00FF3A80" w:rsidP="00FF3A80">
      <w:pPr>
        <w:spacing w:after="0"/>
        <w:rPr>
          <w:b/>
          <w:bCs/>
          <w:szCs w:val="24"/>
        </w:rPr>
      </w:pPr>
      <w:r w:rsidRPr="00A107E6">
        <w:rPr>
          <w:b/>
          <w:bCs/>
          <w:szCs w:val="24"/>
          <w:u w:val="single"/>
        </w:rPr>
        <w:t>NB</w:t>
      </w:r>
      <w:r w:rsidR="00A107E6">
        <w:rPr>
          <w:b/>
          <w:bCs/>
          <w:szCs w:val="24"/>
        </w:rPr>
        <w:t> </w:t>
      </w:r>
      <w:r w:rsidR="00A107E6">
        <w:rPr>
          <w:bCs/>
          <w:szCs w:val="24"/>
        </w:rPr>
        <w:t>:</w:t>
      </w:r>
      <w:r w:rsidRPr="00A107E6">
        <w:rPr>
          <w:bCs/>
          <w:szCs w:val="24"/>
        </w:rPr>
        <w:t xml:space="preserve"> </w:t>
      </w:r>
      <w:r w:rsidRPr="008D5B57">
        <w:rPr>
          <w:bCs/>
          <w:szCs w:val="24"/>
          <w:u w:val="single"/>
        </w:rPr>
        <w:t xml:space="preserve">Dans le but de faciliter le contrôle de la qualité des données collectées, les différents agents (enquêteur, </w:t>
      </w:r>
      <w:r w:rsidR="008D5B57">
        <w:rPr>
          <w:bCs/>
          <w:szCs w:val="24"/>
          <w:u w:val="single"/>
        </w:rPr>
        <w:t>chef d’équipe</w:t>
      </w:r>
      <w:r w:rsidRPr="008D5B57">
        <w:rPr>
          <w:bCs/>
          <w:szCs w:val="24"/>
          <w:u w:val="single"/>
        </w:rPr>
        <w:t>) qui auront à traiter un questionnaire doivent y mentionner leur code et faire éventuellement des commentaires.</w:t>
      </w:r>
    </w:p>
    <w:p w14:paraId="129912AF" w14:textId="77777777" w:rsidR="00FF3A80" w:rsidRPr="00845235" w:rsidRDefault="00FF3A80" w:rsidP="00FF3A80">
      <w:pPr>
        <w:spacing w:after="0"/>
        <w:rPr>
          <w:b/>
          <w:bCs/>
          <w:szCs w:val="24"/>
        </w:rPr>
      </w:pPr>
    </w:p>
    <w:p w14:paraId="156E71A8" w14:textId="77777777" w:rsidR="00FF3A80" w:rsidRPr="00845235" w:rsidRDefault="00FF3A80" w:rsidP="00FF3A80">
      <w:pPr>
        <w:pStyle w:val="Titre4"/>
        <w:spacing w:before="0"/>
        <w:rPr>
          <w:szCs w:val="24"/>
        </w:rPr>
      </w:pPr>
      <w:bookmarkStart w:id="336" w:name="_Toc411187722"/>
      <w:r w:rsidRPr="00D145AA">
        <w:t>Section 1 : COMPOSITION DU MENAGE ET CARACTERISTIQUES DES MEMBRES</w:t>
      </w:r>
      <w:bookmarkEnd w:id="336"/>
    </w:p>
    <w:p w14:paraId="490B08B5" w14:textId="77777777" w:rsidR="00FF3A80" w:rsidRPr="00845235" w:rsidRDefault="00FF3A80" w:rsidP="00FF3A80">
      <w:pPr>
        <w:spacing w:after="0"/>
        <w:rPr>
          <w:b/>
          <w:bCs/>
          <w:szCs w:val="24"/>
        </w:rPr>
      </w:pPr>
    </w:p>
    <w:p w14:paraId="4759D6F4" w14:textId="0C963BEA" w:rsidR="00FF3A80" w:rsidRPr="00845235" w:rsidDel="005A0B12" w:rsidRDefault="00FF3A80" w:rsidP="00FF3A80">
      <w:pPr>
        <w:rPr>
          <w:del w:id="337" w:author="Utilisateur" w:date="2020-08-14T15:19:00Z"/>
          <w:b/>
          <w:bCs/>
          <w:szCs w:val="24"/>
        </w:rPr>
      </w:pPr>
      <w:r w:rsidRPr="00845235">
        <w:rPr>
          <w:b/>
          <w:bCs/>
          <w:szCs w:val="24"/>
        </w:rPr>
        <w:t>Les membres du ménage :</w:t>
      </w:r>
      <w:r w:rsidRPr="00845235">
        <w:rPr>
          <w:szCs w:val="24"/>
        </w:rPr>
        <w:t xml:space="preserve"> Cette section est réservée à </w:t>
      </w:r>
      <w:r w:rsidR="0084349D">
        <w:rPr>
          <w:szCs w:val="24"/>
        </w:rPr>
        <w:t>tou</w:t>
      </w:r>
      <w:r w:rsidR="005C5D0D">
        <w:rPr>
          <w:szCs w:val="24"/>
        </w:rPr>
        <w:t>tes</w:t>
      </w:r>
      <w:r w:rsidR="0084349D">
        <w:rPr>
          <w:szCs w:val="24"/>
        </w:rPr>
        <w:t xml:space="preserve"> les</w:t>
      </w:r>
      <w:r w:rsidR="0084349D" w:rsidRPr="00845235">
        <w:rPr>
          <w:szCs w:val="24"/>
        </w:rPr>
        <w:t xml:space="preserve"> </w:t>
      </w:r>
      <w:r w:rsidRPr="00845235">
        <w:rPr>
          <w:szCs w:val="24"/>
        </w:rPr>
        <w:t>personnes</w:t>
      </w:r>
      <w:r>
        <w:rPr>
          <w:szCs w:val="24"/>
        </w:rPr>
        <w:t xml:space="preserve"> </w:t>
      </w:r>
      <w:del w:id="338" w:author="Utilisateur" w:date="2020-08-14T15:19:00Z">
        <w:r w:rsidDel="005A0B12">
          <w:rPr>
            <w:szCs w:val="24"/>
          </w:rPr>
          <w:delText xml:space="preserve">de plus </w:delText>
        </w:r>
      </w:del>
      <w:r>
        <w:rPr>
          <w:szCs w:val="24"/>
        </w:rPr>
        <w:t>de 10 ans</w:t>
      </w:r>
      <w:r w:rsidRPr="00845235">
        <w:rPr>
          <w:szCs w:val="24"/>
        </w:rPr>
        <w:t xml:space="preserve"> </w:t>
      </w:r>
      <w:ins w:id="339" w:author="Utilisateur" w:date="2020-08-14T15:19:00Z">
        <w:r w:rsidR="005A0B12">
          <w:rPr>
            <w:szCs w:val="24"/>
          </w:rPr>
          <w:t xml:space="preserve">ou plus vivant </w:t>
        </w:r>
      </w:ins>
      <w:r w:rsidRPr="00845235">
        <w:rPr>
          <w:szCs w:val="24"/>
        </w:rPr>
        <w:t xml:space="preserve">dans le ménage : </w:t>
      </w:r>
    </w:p>
    <w:p w14:paraId="5C982841" w14:textId="0517A16C" w:rsidR="00FF3A80" w:rsidRPr="00845235" w:rsidDel="005A0B12" w:rsidRDefault="00FF3A80" w:rsidP="00FF3A80">
      <w:pPr>
        <w:spacing w:after="0" w:line="276" w:lineRule="auto"/>
        <w:rPr>
          <w:del w:id="340" w:author="Utilisateur" w:date="2020-08-14T15:19:00Z"/>
          <w:szCs w:val="24"/>
        </w:rPr>
      </w:pPr>
      <w:del w:id="341" w:author="Utilisateur" w:date="2020-08-14T15:19:00Z">
        <w:r w:rsidRPr="00845235" w:rsidDel="005A0B12">
          <w:rPr>
            <w:szCs w:val="24"/>
          </w:rPr>
          <w:delText xml:space="preserve">Le chef du ménage, son/sa conjoint(e) et deux autres adultes (deux personnes plus âgées en dehors du chef de ménage et son/sa conjoint(e)). </w:delText>
        </w:r>
      </w:del>
    </w:p>
    <w:p w14:paraId="544D28BE" w14:textId="77777777" w:rsidR="00FF3A80" w:rsidRPr="00845235" w:rsidRDefault="00FF3A80">
      <w:pPr>
        <w:rPr>
          <w:szCs w:val="24"/>
        </w:rPr>
        <w:pPrChange w:id="342" w:author="Utilisateur" w:date="2020-08-14T15:19:00Z">
          <w:pPr>
            <w:spacing w:after="0"/>
          </w:pPr>
        </w:pPrChange>
      </w:pPr>
    </w:p>
    <w:p w14:paraId="2F20E6C7" w14:textId="77777777" w:rsidR="00FF3A80" w:rsidRDefault="00FF3A80" w:rsidP="00FF3A80">
      <w:pPr>
        <w:pStyle w:val="Style1"/>
        <w:widowControl/>
        <w:spacing w:after="0"/>
        <w:ind w:left="0" w:firstLine="0"/>
        <w:jc w:val="both"/>
        <w:rPr>
          <w:rFonts w:ascii="Trebuchet MS" w:hAnsi="Trebuchet MS"/>
          <w:b/>
          <w:bCs/>
        </w:rPr>
      </w:pPr>
      <w:r w:rsidRPr="00845235">
        <w:rPr>
          <w:rFonts w:ascii="Trebuchet MS" w:hAnsi="Trebuchet MS"/>
          <w:b/>
          <w:bCs/>
        </w:rPr>
        <w:t>Les instructions pour le remplissage de ce module</w:t>
      </w:r>
    </w:p>
    <w:p w14:paraId="1C422D66" w14:textId="77777777" w:rsidR="00FF3A80" w:rsidRDefault="00FF3A80" w:rsidP="00FF3A80">
      <w:pPr>
        <w:pStyle w:val="Style1"/>
        <w:widowControl/>
        <w:spacing w:after="0"/>
        <w:ind w:left="0" w:firstLine="0"/>
        <w:jc w:val="both"/>
        <w:rPr>
          <w:rFonts w:ascii="Trebuchet MS" w:hAnsi="Trebuchet MS"/>
        </w:rPr>
      </w:pPr>
    </w:p>
    <w:p w14:paraId="31D45203" w14:textId="1C4DBC43" w:rsidR="00FF3A80" w:rsidRPr="00845235" w:rsidRDefault="00FF3A80" w:rsidP="00FF3A80">
      <w:pPr>
        <w:pStyle w:val="Style1"/>
        <w:widowControl/>
        <w:spacing w:after="0" w:line="276" w:lineRule="auto"/>
        <w:ind w:left="0" w:firstLine="0"/>
        <w:jc w:val="both"/>
        <w:rPr>
          <w:rFonts w:ascii="Trebuchet MS" w:hAnsi="Trebuchet MS"/>
        </w:rPr>
      </w:pPr>
      <w:r w:rsidRPr="00845235">
        <w:rPr>
          <w:rFonts w:ascii="Trebuchet MS" w:hAnsi="Trebuchet MS"/>
          <w:b/>
          <w:bCs/>
        </w:rPr>
        <w:t xml:space="preserve">Par convention, le numéro 01 est réservé au Chef du ménage. </w:t>
      </w:r>
      <w:r w:rsidRPr="00845235">
        <w:rPr>
          <w:rFonts w:ascii="Trebuchet MS" w:hAnsi="Trebuchet MS"/>
        </w:rPr>
        <w:t>Chaque numéro (donc chaque ligne) correspond à une et une seule personne du ménage. En principe, chaque membre du ménage doit répondre personnellement aux questions qui le concernent.</w:t>
      </w:r>
    </w:p>
    <w:p w14:paraId="395AFA28" w14:textId="49EE0BAF" w:rsidR="00FF3A80" w:rsidRDefault="0084349D" w:rsidP="00FF3A80">
      <w:pPr>
        <w:spacing w:after="0"/>
        <w:rPr>
          <w:b/>
          <w:bCs/>
          <w:szCs w:val="24"/>
        </w:rPr>
      </w:pPr>
      <w:r>
        <w:rPr>
          <w:b/>
          <w:bCs/>
          <w:szCs w:val="24"/>
        </w:rPr>
        <w:t>M00</w:t>
      </w:r>
      <w:r w:rsidRPr="00845235">
        <w:rPr>
          <w:b/>
          <w:bCs/>
          <w:szCs w:val="24"/>
        </w:rPr>
        <w:t xml:space="preserve"> : </w:t>
      </w:r>
      <w:r w:rsidRPr="0084349D">
        <w:rPr>
          <w:b/>
          <w:bCs/>
          <w:szCs w:val="24"/>
        </w:rPr>
        <w:t>Combien de personnes</w:t>
      </w:r>
      <w:ins w:id="343" w:author="Utilisateur" w:date="2020-08-14T15:20:00Z">
        <w:r w:rsidR="005A0B12">
          <w:rPr>
            <w:b/>
            <w:bCs/>
            <w:szCs w:val="24"/>
          </w:rPr>
          <w:t xml:space="preserve"> âgées de 10 ans ou plus</w:t>
        </w:r>
      </w:ins>
      <w:r w:rsidRPr="0084349D">
        <w:rPr>
          <w:b/>
          <w:bCs/>
          <w:szCs w:val="24"/>
        </w:rPr>
        <w:t xml:space="preserve"> vivent habituellement dans votre ménage ?</w:t>
      </w:r>
    </w:p>
    <w:p w14:paraId="354ED9B2" w14:textId="44AF4E01" w:rsidR="0084349D" w:rsidRPr="00424907" w:rsidRDefault="008F6429" w:rsidP="00FF3A80">
      <w:pPr>
        <w:spacing w:after="0"/>
        <w:rPr>
          <w:bCs/>
          <w:szCs w:val="24"/>
        </w:rPr>
      </w:pPr>
      <w:r w:rsidRPr="008F6429">
        <w:rPr>
          <w:bCs/>
          <w:szCs w:val="24"/>
        </w:rPr>
        <w:t>Posez la question et enregistrez le nombre déclaré par l’enquêté.</w:t>
      </w:r>
    </w:p>
    <w:p w14:paraId="415AC817" w14:textId="77777777" w:rsidR="0084349D" w:rsidRPr="00424907" w:rsidRDefault="0084349D" w:rsidP="00FF3A80">
      <w:pPr>
        <w:spacing w:after="0"/>
        <w:rPr>
          <w:bCs/>
          <w:szCs w:val="24"/>
        </w:rPr>
      </w:pPr>
    </w:p>
    <w:p w14:paraId="723BABCB" w14:textId="0BD44BEC" w:rsidR="00FF3A80" w:rsidRPr="00845235" w:rsidRDefault="00FF3A80" w:rsidP="00FF3A80">
      <w:pPr>
        <w:spacing w:after="0"/>
        <w:rPr>
          <w:b/>
          <w:bCs/>
          <w:szCs w:val="24"/>
        </w:rPr>
      </w:pPr>
      <w:r w:rsidRPr="00845235">
        <w:rPr>
          <w:b/>
          <w:bCs/>
          <w:szCs w:val="24"/>
        </w:rPr>
        <w:t xml:space="preserve">M1 : Nom des </w:t>
      </w:r>
      <w:del w:id="344" w:author="Utilisateur" w:date="2020-08-14T15:20:00Z">
        <w:r w:rsidRPr="00845235" w:rsidDel="005A0B12">
          <w:rPr>
            <w:b/>
            <w:bCs/>
            <w:szCs w:val="24"/>
          </w:rPr>
          <w:delText xml:space="preserve">personnes </w:delText>
        </w:r>
      </w:del>
      <w:ins w:id="345" w:author="Utilisateur" w:date="2020-08-14T15:20:00Z">
        <w:r w:rsidR="005A0B12">
          <w:rPr>
            <w:b/>
            <w:bCs/>
            <w:szCs w:val="24"/>
          </w:rPr>
          <w:t>membres</w:t>
        </w:r>
        <w:r w:rsidR="005A0B12" w:rsidRPr="00845235">
          <w:rPr>
            <w:b/>
            <w:bCs/>
            <w:szCs w:val="24"/>
          </w:rPr>
          <w:t xml:space="preserve"> </w:t>
        </w:r>
      </w:ins>
      <w:r w:rsidRPr="00845235">
        <w:rPr>
          <w:b/>
          <w:bCs/>
          <w:szCs w:val="24"/>
        </w:rPr>
        <w:t>du ménage</w:t>
      </w:r>
    </w:p>
    <w:p w14:paraId="763A6DB9" w14:textId="77777777" w:rsidR="00FF3A80" w:rsidRPr="000D446C" w:rsidRDefault="00FF3A80" w:rsidP="00FF3A80">
      <w:pPr>
        <w:spacing w:after="0"/>
        <w:rPr>
          <w:sz w:val="12"/>
          <w:szCs w:val="12"/>
        </w:rPr>
      </w:pPr>
    </w:p>
    <w:p w14:paraId="3A905076" w14:textId="6674EAFE" w:rsidR="00FF3A80" w:rsidRPr="00845235" w:rsidRDefault="00FF3A80" w:rsidP="00FF3A80">
      <w:pPr>
        <w:pStyle w:val="Style1"/>
        <w:widowControl/>
        <w:spacing w:after="0" w:line="276" w:lineRule="auto"/>
        <w:ind w:left="0" w:firstLine="0"/>
        <w:jc w:val="both"/>
        <w:rPr>
          <w:rFonts w:ascii="Trebuchet MS" w:hAnsi="Trebuchet MS"/>
        </w:rPr>
      </w:pPr>
      <w:r w:rsidRPr="00845235">
        <w:rPr>
          <w:rFonts w:ascii="Trebuchet MS" w:hAnsi="Trebuchet MS"/>
        </w:rPr>
        <w:t xml:space="preserve">Vous établirez la liste </w:t>
      </w:r>
      <w:r w:rsidR="0084349D">
        <w:rPr>
          <w:rFonts w:ascii="Trebuchet MS" w:hAnsi="Trebuchet MS"/>
        </w:rPr>
        <w:t>d</w:t>
      </w:r>
      <w:r w:rsidRPr="00845235">
        <w:rPr>
          <w:rFonts w:ascii="Trebuchet MS" w:hAnsi="Trebuchet MS"/>
        </w:rPr>
        <w:t xml:space="preserve">es membres du ménage. Inscrire sous un numéro d’ordre dans le sens vertical sur la ligne M1, le nom et prénom d’un individu membre </w:t>
      </w:r>
      <w:del w:id="346" w:author="Utilisateur" w:date="2020-08-14T15:20:00Z">
        <w:r w:rsidRPr="00845235" w:rsidDel="005A0B12">
          <w:rPr>
            <w:rFonts w:ascii="Trebuchet MS" w:hAnsi="Trebuchet MS"/>
          </w:rPr>
          <w:delText>ou visiteur</w:delText>
        </w:r>
      </w:del>
      <w:ins w:id="347" w:author="Utilisateur" w:date="2020-08-14T15:20:00Z">
        <w:r w:rsidR="005A0B12">
          <w:rPr>
            <w:rFonts w:ascii="Trebuchet MS" w:hAnsi="Trebuchet MS"/>
          </w:rPr>
          <w:t>habituel</w:t>
        </w:r>
      </w:ins>
      <w:r w:rsidRPr="00845235">
        <w:rPr>
          <w:rFonts w:ascii="Trebuchet MS" w:hAnsi="Trebuchet MS"/>
        </w:rPr>
        <w:t xml:space="preserve"> du </w:t>
      </w:r>
      <w:r w:rsidRPr="00845235">
        <w:rPr>
          <w:rFonts w:ascii="Trebuchet MS" w:hAnsi="Trebuchet MS"/>
        </w:rPr>
        <w:lastRenderedPageBreak/>
        <w:t>ménage. Les conseils suivants sont à suivre pour réduire les omissions de la composition d’un ménage. On inscrira dans l’ordre :</w:t>
      </w:r>
    </w:p>
    <w:p w14:paraId="4D6B9B41" w14:textId="77777777" w:rsidR="00FF3A80" w:rsidRPr="001F7167" w:rsidRDefault="00FF3A80" w:rsidP="00FF3A80">
      <w:pPr>
        <w:pStyle w:val="Style1"/>
        <w:widowControl/>
        <w:spacing w:after="0"/>
        <w:ind w:left="0" w:firstLine="0"/>
        <w:jc w:val="both"/>
        <w:rPr>
          <w:rFonts w:ascii="Trebuchet MS" w:hAnsi="Trebuchet MS"/>
          <w:sz w:val="12"/>
          <w:szCs w:val="12"/>
        </w:rPr>
      </w:pPr>
    </w:p>
    <w:p w14:paraId="342FE508" w14:textId="77777777" w:rsidR="00FF3A80" w:rsidRPr="00845235" w:rsidRDefault="00FF3A80" w:rsidP="00FF3A80">
      <w:pPr>
        <w:numPr>
          <w:ilvl w:val="0"/>
          <w:numId w:val="21"/>
        </w:numPr>
        <w:autoSpaceDE w:val="0"/>
        <w:autoSpaceDN w:val="0"/>
        <w:spacing w:after="0" w:line="276" w:lineRule="auto"/>
        <w:rPr>
          <w:szCs w:val="24"/>
        </w:rPr>
      </w:pPr>
      <w:r w:rsidRPr="00845235">
        <w:rPr>
          <w:szCs w:val="24"/>
        </w:rPr>
        <w:t>le chef du ménage ;</w:t>
      </w:r>
    </w:p>
    <w:p w14:paraId="2C722445" w14:textId="77777777" w:rsidR="00FF3A80" w:rsidRPr="00845235" w:rsidRDefault="00FF3A80" w:rsidP="00FF3A80">
      <w:pPr>
        <w:numPr>
          <w:ilvl w:val="0"/>
          <w:numId w:val="21"/>
        </w:numPr>
        <w:autoSpaceDE w:val="0"/>
        <w:autoSpaceDN w:val="0"/>
        <w:spacing w:after="0"/>
        <w:rPr>
          <w:szCs w:val="24"/>
        </w:rPr>
      </w:pPr>
      <w:r w:rsidRPr="00845235">
        <w:rPr>
          <w:szCs w:val="24"/>
        </w:rPr>
        <w:t>les femmes conjointes dans l’ordre;</w:t>
      </w:r>
    </w:p>
    <w:p w14:paraId="31E64608" w14:textId="46C0D2C9" w:rsidR="00FF3A80" w:rsidRPr="00845235" w:rsidRDefault="00FF3A80" w:rsidP="00FF3A80">
      <w:pPr>
        <w:numPr>
          <w:ilvl w:val="0"/>
          <w:numId w:val="21"/>
        </w:numPr>
        <w:autoSpaceDE w:val="0"/>
        <w:autoSpaceDN w:val="0"/>
        <w:spacing w:after="0" w:line="276" w:lineRule="auto"/>
      </w:pPr>
      <w:r w:rsidRPr="00845235">
        <w:rPr>
          <w:szCs w:val="24"/>
        </w:rPr>
        <w:t>les autres membres du ménage (apparentés ou non au chef</w:t>
      </w:r>
      <w:ins w:id="348" w:author="Utilisateur" w:date="2020-08-14T15:20:00Z">
        <w:r w:rsidR="005A0B12">
          <w:rPr>
            <w:szCs w:val="24"/>
          </w:rPr>
          <w:t xml:space="preserve"> du ménage</w:t>
        </w:r>
      </w:ins>
      <w:r w:rsidRPr="00845235">
        <w:rPr>
          <w:szCs w:val="24"/>
        </w:rPr>
        <w:t>).</w:t>
      </w:r>
    </w:p>
    <w:p w14:paraId="6BB82363" w14:textId="77777777" w:rsidR="00FF3A80" w:rsidRPr="00845235" w:rsidRDefault="00FF3A80" w:rsidP="00FF3A80">
      <w:pPr>
        <w:pStyle w:val="Pieddepage"/>
      </w:pPr>
    </w:p>
    <w:p w14:paraId="1232872D" w14:textId="77777777" w:rsidR="00FF3A80" w:rsidRDefault="00FF3A80" w:rsidP="00FF3A80">
      <w:pPr>
        <w:spacing w:after="0"/>
        <w:rPr>
          <w:b/>
          <w:bCs/>
          <w:color w:val="000000"/>
          <w:szCs w:val="24"/>
        </w:rPr>
      </w:pPr>
      <w:r w:rsidRPr="00845235">
        <w:rPr>
          <w:b/>
          <w:bCs/>
          <w:color w:val="000000"/>
          <w:szCs w:val="24"/>
        </w:rPr>
        <w:t>M</w:t>
      </w:r>
      <w:r>
        <w:rPr>
          <w:b/>
          <w:bCs/>
          <w:color w:val="000000"/>
          <w:szCs w:val="24"/>
        </w:rPr>
        <w:t>2</w:t>
      </w:r>
      <w:r w:rsidRPr="00845235">
        <w:rPr>
          <w:b/>
          <w:bCs/>
          <w:color w:val="000000"/>
          <w:szCs w:val="24"/>
        </w:rPr>
        <w:t xml:space="preserve">.   (NOM) est-il de sexe masculin ou féminin ? </w:t>
      </w:r>
    </w:p>
    <w:p w14:paraId="377886B7" w14:textId="77777777" w:rsidR="00FF3A80" w:rsidRPr="001F7167" w:rsidRDefault="00FF3A80" w:rsidP="00FF3A80">
      <w:pPr>
        <w:spacing w:after="0"/>
        <w:rPr>
          <w:b/>
          <w:bCs/>
          <w:color w:val="000000"/>
          <w:sz w:val="12"/>
          <w:szCs w:val="12"/>
        </w:rPr>
      </w:pPr>
    </w:p>
    <w:p w14:paraId="25D4EB41" w14:textId="77777777" w:rsidR="00FF3A80" w:rsidRPr="00845235" w:rsidRDefault="00FF3A80" w:rsidP="00FF3A80">
      <w:pPr>
        <w:spacing w:after="0"/>
        <w:rPr>
          <w:b/>
          <w:bCs/>
          <w:color w:val="000000"/>
          <w:szCs w:val="24"/>
        </w:rPr>
      </w:pPr>
      <w:r w:rsidRPr="00845235">
        <w:rPr>
          <w:bCs/>
          <w:color w:val="000000"/>
          <w:szCs w:val="24"/>
        </w:rPr>
        <w:t>Si l’enquêté est de sexe masculin inscrivez le code 1</w:t>
      </w:r>
      <w:r>
        <w:rPr>
          <w:bCs/>
          <w:color w:val="000000"/>
          <w:szCs w:val="24"/>
        </w:rPr>
        <w:t>,</w:t>
      </w:r>
      <w:r w:rsidRPr="00845235">
        <w:rPr>
          <w:b/>
          <w:bCs/>
          <w:color w:val="000000"/>
          <w:szCs w:val="24"/>
        </w:rPr>
        <w:t xml:space="preserve"> </w:t>
      </w:r>
      <w:r w:rsidRPr="00845235">
        <w:rPr>
          <w:bCs/>
          <w:color w:val="000000"/>
          <w:szCs w:val="24"/>
        </w:rPr>
        <w:t>dans le cas contraire inscrivez le code 2</w:t>
      </w:r>
      <w:r>
        <w:rPr>
          <w:bCs/>
          <w:color w:val="000000"/>
          <w:szCs w:val="24"/>
        </w:rPr>
        <w:t>.</w:t>
      </w:r>
      <w:r w:rsidRPr="00845235">
        <w:rPr>
          <w:b/>
          <w:bCs/>
          <w:color w:val="000000"/>
          <w:szCs w:val="24"/>
        </w:rPr>
        <w:t xml:space="preserve">    </w:t>
      </w:r>
    </w:p>
    <w:p w14:paraId="7451EF1B" w14:textId="77777777" w:rsidR="00FF3A80" w:rsidRPr="00845235" w:rsidRDefault="00FF3A80" w:rsidP="00FF3A80">
      <w:pPr>
        <w:pStyle w:val="Style1"/>
        <w:widowControl/>
        <w:spacing w:after="0"/>
        <w:ind w:left="0" w:firstLine="0"/>
        <w:jc w:val="both"/>
        <w:rPr>
          <w:rFonts w:ascii="Trebuchet MS" w:hAnsi="Trebuchet MS"/>
          <w:b/>
          <w:bCs/>
        </w:rPr>
      </w:pPr>
    </w:p>
    <w:p w14:paraId="064EDE7E" w14:textId="77777777" w:rsidR="00FF3A80" w:rsidRDefault="00FF3A80" w:rsidP="00FF3A80">
      <w:pPr>
        <w:pStyle w:val="Style1"/>
        <w:widowControl/>
        <w:spacing w:after="0"/>
        <w:ind w:left="0" w:firstLine="0"/>
        <w:jc w:val="both"/>
        <w:rPr>
          <w:rFonts w:ascii="Trebuchet MS" w:hAnsi="Trebuchet MS"/>
          <w:b/>
          <w:bCs/>
        </w:rPr>
      </w:pPr>
      <w:r w:rsidRPr="00845235">
        <w:rPr>
          <w:rFonts w:ascii="Trebuchet MS" w:hAnsi="Trebuchet MS"/>
          <w:b/>
          <w:bCs/>
        </w:rPr>
        <w:t>M</w:t>
      </w:r>
      <w:r>
        <w:rPr>
          <w:rFonts w:ascii="Trebuchet MS" w:hAnsi="Trebuchet MS"/>
          <w:b/>
          <w:bCs/>
        </w:rPr>
        <w:t>3</w:t>
      </w:r>
      <w:r w:rsidRPr="00845235">
        <w:rPr>
          <w:rFonts w:ascii="Trebuchet MS" w:hAnsi="Trebuchet MS"/>
          <w:b/>
          <w:bCs/>
        </w:rPr>
        <w:t>. Age </w:t>
      </w:r>
    </w:p>
    <w:p w14:paraId="1ABA28AB" w14:textId="77777777" w:rsidR="00FF3A80" w:rsidRPr="001F7167" w:rsidRDefault="00FF3A80" w:rsidP="00FF3A80">
      <w:pPr>
        <w:pStyle w:val="Style1"/>
        <w:widowControl/>
        <w:spacing w:after="0"/>
        <w:ind w:left="0" w:firstLine="0"/>
        <w:jc w:val="both"/>
        <w:rPr>
          <w:rFonts w:ascii="Trebuchet MS" w:hAnsi="Trebuchet MS"/>
          <w:b/>
          <w:bCs/>
          <w:sz w:val="12"/>
          <w:szCs w:val="12"/>
        </w:rPr>
      </w:pPr>
    </w:p>
    <w:p w14:paraId="72B6F7FE" w14:textId="01DAE391" w:rsidR="00FF3A80" w:rsidRPr="00845235" w:rsidRDefault="00FF3A80" w:rsidP="00FF3A80">
      <w:pPr>
        <w:pStyle w:val="Style1"/>
        <w:widowControl/>
        <w:spacing w:after="0" w:line="276" w:lineRule="auto"/>
        <w:ind w:left="0" w:firstLine="0"/>
        <w:jc w:val="both"/>
        <w:rPr>
          <w:rFonts w:ascii="Trebuchet MS" w:hAnsi="Trebuchet MS"/>
        </w:rPr>
      </w:pPr>
      <w:r w:rsidRPr="001F7167">
        <w:rPr>
          <w:rFonts w:ascii="Trebuchet MS" w:hAnsi="Trebuchet MS"/>
          <w:bCs/>
        </w:rPr>
        <w:t>I</w:t>
      </w:r>
      <w:r w:rsidRPr="00845235">
        <w:rPr>
          <w:rFonts w:ascii="Trebuchet MS" w:hAnsi="Trebuchet MS"/>
        </w:rPr>
        <w:t xml:space="preserve">nscrire l’âge en années révolues des individus (c’est à dire l’âge lors du dernier anniversaire). Par exemple, pour une personne qui déclare avoir 35 ans et 6 mois, on </w:t>
      </w:r>
      <w:del w:id="349" w:author="Utilisateur" w:date="2020-08-14T15:21:00Z">
        <w:r w:rsidRPr="00845235" w:rsidDel="005A0B12">
          <w:rPr>
            <w:rFonts w:ascii="Trebuchet MS" w:hAnsi="Trebuchet MS"/>
          </w:rPr>
          <w:delText xml:space="preserve">codera </w:delText>
        </w:r>
      </w:del>
      <w:ins w:id="350" w:author="Utilisateur" w:date="2020-08-14T15:21:00Z">
        <w:r w:rsidR="005A0B12">
          <w:rPr>
            <w:rFonts w:ascii="Trebuchet MS" w:hAnsi="Trebuchet MS"/>
          </w:rPr>
          <w:t>inscrira</w:t>
        </w:r>
        <w:r w:rsidR="005A0B12" w:rsidRPr="00845235">
          <w:rPr>
            <w:rFonts w:ascii="Trebuchet MS" w:hAnsi="Trebuchet MS"/>
          </w:rPr>
          <w:t xml:space="preserve"> </w:t>
        </w:r>
      </w:ins>
      <w:r w:rsidRPr="00845235">
        <w:rPr>
          <w:rFonts w:ascii="Trebuchet MS" w:hAnsi="Trebuchet MS"/>
        </w:rPr>
        <w:t>35</w:t>
      </w:r>
      <w:del w:id="351" w:author="Utilisateur" w:date="2020-08-14T15:21:00Z">
        <w:r w:rsidRPr="00845235" w:rsidDel="005A0B12">
          <w:rPr>
            <w:rFonts w:ascii="Trebuchet MS" w:hAnsi="Trebuchet MS"/>
          </w:rPr>
          <w:delText> ; pour un bébé de 10 mois, on codera 00</w:delText>
        </w:r>
      </w:del>
      <w:r w:rsidRPr="00845235">
        <w:rPr>
          <w:rFonts w:ascii="Trebuchet MS" w:hAnsi="Trebuchet MS"/>
        </w:rPr>
        <w:t>. Si la personne est interviewée le 17 février 20</w:t>
      </w:r>
      <w:ins w:id="352" w:author="Utilisateur" w:date="2020-08-14T15:21:00Z">
        <w:r w:rsidR="005A0B12">
          <w:rPr>
            <w:rFonts w:ascii="Trebuchet MS" w:hAnsi="Trebuchet MS"/>
          </w:rPr>
          <w:t>20</w:t>
        </w:r>
      </w:ins>
      <w:del w:id="353" w:author="Utilisateur" w:date="2020-08-14T15:21:00Z">
        <w:r w:rsidRPr="00845235" w:rsidDel="005A0B12">
          <w:rPr>
            <w:rFonts w:ascii="Trebuchet MS" w:hAnsi="Trebuchet MS"/>
          </w:rPr>
          <w:delText>15</w:delText>
        </w:r>
      </w:del>
      <w:r w:rsidRPr="00845235">
        <w:rPr>
          <w:rFonts w:ascii="Trebuchet MS" w:hAnsi="Trebuchet MS"/>
        </w:rPr>
        <w:t xml:space="preserve"> et qu’elle déclare être née le 25/03/1982, elle est âgée de 3</w:t>
      </w:r>
      <w:ins w:id="354" w:author="Utilisateur" w:date="2020-08-14T15:21:00Z">
        <w:r w:rsidR="005A0B12">
          <w:rPr>
            <w:rFonts w:ascii="Trebuchet MS" w:hAnsi="Trebuchet MS"/>
          </w:rPr>
          <w:t>7</w:t>
        </w:r>
      </w:ins>
      <w:del w:id="355" w:author="Utilisateur" w:date="2020-08-14T15:21:00Z">
        <w:r w:rsidRPr="00845235" w:rsidDel="005A0B12">
          <w:rPr>
            <w:rFonts w:ascii="Trebuchet MS" w:hAnsi="Trebuchet MS"/>
          </w:rPr>
          <w:delText>2</w:delText>
        </w:r>
      </w:del>
      <w:r w:rsidRPr="00845235">
        <w:rPr>
          <w:rFonts w:ascii="Trebuchet MS" w:hAnsi="Trebuchet MS"/>
        </w:rPr>
        <w:t xml:space="preserve"> ans et 10 mois, on </w:t>
      </w:r>
      <w:del w:id="356" w:author="Utilisateur" w:date="2020-08-14T15:22:00Z">
        <w:r w:rsidRPr="00845235" w:rsidDel="005A0B12">
          <w:rPr>
            <w:rFonts w:ascii="Trebuchet MS" w:hAnsi="Trebuchet MS"/>
          </w:rPr>
          <w:delText xml:space="preserve">codera </w:delText>
        </w:r>
      </w:del>
      <w:ins w:id="357" w:author="Utilisateur" w:date="2020-08-14T15:22:00Z">
        <w:r w:rsidR="005A0B12">
          <w:rPr>
            <w:rFonts w:ascii="Trebuchet MS" w:hAnsi="Trebuchet MS"/>
          </w:rPr>
          <w:t>inscrira</w:t>
        </w:r>
        <w:r w:rsidR="005A0B12" w:rsidRPr="00845235">
          <w:rPr>
            <w:rFonts w:ascii="Trebuchet MS" w:hAnsi="Trebuchet MS"/>
          </w:rPr>
          <w:t xml:space="preserve"> </w:t>
        </w:r>
      </w:ins>
      <w:r w:rsidRPr="00845235">
        <w:rPr>
          <w:rFonts w:ascii="Trebuchet MS" w:hAnsi="Trebuchet MS"/>
        </w:rPr>
        <w:t>3</w:t>
      </w:r>
      <w:ins w:id="358" w:author="Utilisateur" w:date="2020-08-14T15:22:00Z">
        <w:r w:rsidR="005A0B12">
          <w:rPr>
            <w:rFonts w:ascii="Trebuchet MS" w:hAnsi="Trebuchet MS"/>
          </w:rPr>
          <w:t>7</w:t>
        </w:r>
      </w:ins>
      <w:del w:id="359" w:author="Utilisateur" w:date="2020-08-14T15:22:00Z">
        <w:r w:rsidRPr="00845235" w:rsidDel="005A0B12">
          <w:rPr>
            <w:rFonts w:ascii="Trebuchet MS" w:hAnsi="Trebuchet MS"/>
          </w:rPr>
          <w:delText>2</w:delText>
        </w:r>
      </w:del>
      <w:r w:rsidRPr="00845235">
        <w:rPr>
          <w:rFonts w:ascii="Trebuchet MS" w:hAnsi="Trebuchet MS"/>
        </w:rPr>
        <w:t xml:space="preserve"> (son âge </w:t>
      </w:r>
      <w:del w:id="360" w:author="Utilisateur" w:date="2020-08-14T15:22:00Z">
        <w:r w:rsidRPr="00845235" w:rsidDel="005A0B12">
          <w:rPr>
            <w:rFonts w:ascii="Trebuchet MS" w:hAnsi="Trebuchet MS"/>
          </w:rPr>
          <w:delText>exact au 25/03/2014, date de son</w:delText>
        </w:r>
      </w:del>
      <w:ins w:id="361" w:author="Utilisateur" w:date="2020-08-14T15:22:00Z">
        <w:r w:rsidR="005A0B12">
          <w:rPr>
            <w:rFonts w:ascii="Trebuchet MS" w:hAnsi="Trebuchet MS"/>
          </w:rPr>
          <w:t>au</w:t>
        </w:r>
      </w:ins>
      <w:r w:rsidRPr="00845235">
        <w:rPr>
          <w:rFonts w:ascii="Trebuchet MS" w:hAnsi="Trebuchet MS"/>
        </w:rPr>
        <w:t xml:space="preserve"> dernier anniversaire).</w:t>
      </w:r>
    </w:p>
    <w:p w14:paraId="7DECB1A3" w14:textId="77777777" w:rsidR="00FF3A80" w:rsidRPr="00845235" w:rsidRDefault="00FF3A80" w:rsidP="00FF3A80">
      <w:pPr>
        <w:pStyle w:val="Style1"/>
        <w:widowControl/>
        <w:spacing w:after="0"/>
        <w:ind w:left="0" w:firstLine="0"/>
        <w:jc w:val="both"/>
        <w:rPr>
          <w:rFonts w:ascii="Trebuchet MS" w:hAnsi="Trebuchet MS"/>
          <w:b/>
          <w:bCs/>
          <w:u w:val="single"/>
        </w:rPr>
      </w:pPr>
    </w:p>
    <w:p w14:paraId="7C67AA61" w14:textId="77777777" w:rsidR="00FF3A80" w:rsidRDefault="00FF3A80" w:rsidP="00FF3A80">
      <w:pPr>
        <w:pStyle w:val="Style1"/>
        <w:widowControl/>
        <w:spacing w:after="0"/>
        <w:ind w:left="0" w:firstLine="0"/>
        <w:jc w:val="both"/>
        <w:rPr>
          <w:rFonts w:ascii="Trebuchet MS" w:hAnsi="Trebuchet MS"/>
          <w:b/>
          <w:bCs/>
        </w:rPr>
      </w:pPr>
      <w:r w:rsidRPr="00845235">
        <w:rPr>
          <w:rFonts w:ascii="Trebuchet MS" w:hAnsi="Trebuchet MS"/>
          <w:b/>
          <w:bCs/>
        </w:rPr>
        <w:t>M</w:t>
      </w:r>
      <w:r>
        <w:rPr>
          <w:rFonts w:ascii="Trebuchet MS" w:hAnsi="Trebuchet MS"/>
          <w:b/>
          <w:bCs/>
        </w:rPr>
        <w:t>4</w:t>
      </w:r>
      <w:r w:rsidRPr="00845235">
        <w:rPr>
          <w:rFonts w:ascii="Trebuchet MS" w:hAnsi="Trebuchet MS"/>
          <w:b/>
          <w:bCs/>
        </w:rPr>
        <w:t>. Lien avec le chef de ménage</w:t>
      </w:r>
    </w:p>
    <w:p w14:paraId="3000484B" w14:textId="77777777" w:rsidR="00FF3A80" w:rsidRPr="001F7167" w:rsidRDefault="00FF3A80" w:rsidP="00FF3A80">
      <w:pPr>
        <w:pStyle w:val="Style1"/>
        <w:widowControl/>
        <w:spacing w:after="0"/>
        <w:ind w:left="0" w:firstLine="0"/>
        <w:jc w:val="both"/>
        <w:rPr>
          <w:rFonts w:ascii="Trebuchet MS" w:hAnsi="Trebuchet MS"/>
          <w:sz w:val="12"/>
          <w:szCs w:val="12"/>
        </w:rPr>
      </w:pPr>
    </w:p>
    <w:p w14:paraId="15E2453B" w14:textId="3A8CC95E" w:rsidR="00FF3A80" w:rsidRPr="00845235" w:rsidRDefault="00FF3A80" w:rsidP="00FF3A80">
      <w:pPr>
        <w:pStyle w:val="Style1"/>
        <w:widowControl/>
        <w:spacing w:after="0" w:line="276" w:lineRule="auto"/>
        <w:ind w:left="0" w:firstLine="0"/>
        <w:jc w:val="both"/>
        <w:rPr>
          <w:rFonts w:ascii="Trebuchet MS" w:hAnsi="Trebuchet MS"/>
        </w:rPr>
      </w:pPr>
      <w:r w:rsidRPr="00845235">
        <w:rPr>
          <w:rFonts w:ascii="Trebuchet MS" w:hAnsi="Trebuchet MS"/>
        </w:rPr>
        <w:t xml:space="preserve">On cherche à obtenir le lien de parenté entre chaque membre du ménage et le chef de ménage (la </w:t>
      </w:r>
      <w:del w:id="362" w:author="Utilisateur" w:date="2020-08-14T15:22:00Z">
        <w:r w:rsidRPr="00845235" w:rsidDel="005A0B12">
          <w:rPr>
            <w:rFonts w:ascii="Trebuchet MS" w:hAnsi="Trebuchet MS"/>
          </w:rPr>
          <w:delText xml:space="preserve">situation </w:delText>
        </w:r>
      </w:del>
      <w:ins w:id="363" w:author="Utilisateur" w:date="2020-08-14T15:22:00Z">
        <w:r w:rsidR="005A0B12">
          <w:rPr>
            <w:rFonts w:ascii="Trebuchet MS" w:hAnsi="Trebuchet MS"/>
          </w:rPr>
          <w:t xml:space="preserve">personne </w:t>
        </w:r>
      </w:ins>
      <w:r w:rsidRPr="00845235">
        <w:rPr>
          <w:rFonts w:ascii="Trebuchet MS" w:hAnsi="Trebuchet MS"/>
        </w:rPr>
        <w:t xml:space="preserve">de référence est donc </w:t>
      </w:r>
      <w:del w:id="364" w:author="Utilisateur" w:date="2020-08-14T15:23:00Z">
        <w:r w:rsidRPr="00845235" w:rsidDel="005A0B12">
          <w:rPr>
            <w:rFonts w:ascii="Trebuchet MS" w:hAnsi="Trebuchet MS"/>
          </w:rPr>
          <w:delText>celle de</w:delText>
        </w:r>
      </w:del>
      <w:ins w:id="365" w:author="Utilisateur" w:date="2020-08-14T15:23:00Z">
        <w:r w:rsidR="005A0B12">
          <w:rPr>
            <w:rFonts w:ascii="Trebuchet MS" w:hAnsi="Trebuchet MS"/>
          </w:rPr>
          <w:t>le</w:t>
        </w:r>
      </w:ins>
      <w:r w:rsidRPr="00845235">
        <w:rPr>
          <w:rFonts w:ascii="Trebuchet MS" w:hAnsi="Trebuchet MS"/>
        </w:rPr>
        <w:t xml:space="preserve"> chef de ménage qui porte le code </w:t>
      </w:r>
      <w:r w:rsidRPr="00845235">
        <w:rPr>
          <w:rFonts w:ascii="Trebuchet MS" w:hAnsi="Trebuchet MS"/>
          <w:b/>
          <w:bCs/>
        </w:rPr>
        <w:t>1</w:t>
      </w:r>
      <w:r w:rsidRPr="00845235">
        <w:rPr>
          <w:rFonts w:ascii="Trebuchet MS" w:hAnsi="Trebuchet MS"/>
        </w:rPr>
        <w:t xml:space="preserve">). Cette variable comporte </w:t>
      </w:r>
      <w:r>
        <w:rPr>
          <w:rFonts w:ascii="Trebuchet MS" w:hAnsi="Trebuchet MS"/>
        </w:rPr>
        <w:t>6</w:t>
      </w:r>
      <w:r w:rsidRPr="00845235">
        <w:rPr>
          <w:rFonts w:ascii="Trebuchet MS" w:hAnsi="Trebuchet MS"/>
        </w:rPr>
        <w:t xml:space="preserve"> modalités.</w:t>
      </w:r>
    </w:p>
    <w:p w14:paraId="2486B610" w14:textId="77777777" w:rsidR="00FF3A80" w:rsidRPr="00015528" w:rsidRDefault="00FF3A80" w:rsidP="00FF3A80">
      <w:pPr>
        <w:pStyle w:val="Style1"/>
        <w:widowControl/>
        <w:spacing w:after="0"/>
        <w:ind w:left="0" w:firstLine="0"/>
        <w:jc w:val="both"/>
        <w:rPr>
          <w:rFonts w:ascii="Trebuchet MS" w:hAnsi="Trebuchet MS"/>
          <w:sz w:val="12"/>
          <w:szCs w:val="12"/>
        </w:rPr>
      </w:pPr>
    </w:p>
    <w:p w14:paraId="5F033E2E" w14:textId="77777777" w:rsidR="00FF3A80" w:rsidRPr="00845235" w:rsidRDefault="00FF3A80" w:rsidP="00FF3A80">
      <w:pPr>
        <w:pStyle w:val="Style1"/>
        <w:widowControl/>
        <w:spacing w:after="80" w:line="276" w:lineRule="auto"/>
        <w:ind w:left="0" w:firstLine="0"/>
        <w:jc w:val="both"/>
        <w:rPr>
          <w:rFonts w:ascii="Trebuchet MS" w:hAnsi="Trebuchet MS"/>
        </w:rPr>
      </w:pPr>
      <w:r w:rsidRPr="00845235">
        <w:rPr>
          <w:rFonts w:ascii="Trebuchet MS" w:hAnsi="Trebuchet MS"/>
          <w:b/>
          <w:bCs/>
        </w:rPr>
        <w:t>Le chef de ménage</w:t>
      </w:r>
      <w:r w:rsidRPr="00845235">
        <w:rPr>
          <w:rFonts w:ascii="Trebuchet MS" w:hAnsi="Trebuchet MS"/>
        </w:rPr>
        <w:t xml:space="preserve"> est la personne qui est reconnue comme tel par l’ensemble des membres du ménage.</w:t>
      </w:r>
    </w:p>
    <w:p w14:paraId="1A7557A9" w14:textId="77777777" w:rsidR="00FF3A80" w:rsidRPr="00845235" w:rsidRDefault="00FF3A80" w:rsidP="00FF3A80">
      <w:pPr>
        <w:pStyle w:val="Style1"/>
        <w:widowControl/>
        <w:spacing w:after="80"/>
        <w:ind w:left="0" w:firstLine="0"/>
        <w:jc w:val="both"/>
        <w:rPr>
          <w:rFonts w:ascii="Trebuchet MS" w:hAnsi="Trebuchet MS"/>
        </w:rPr>
      </w:pPr>
      <w:r w:rsidRPr="00845235">
        <w:rPr>
          <w:rFonts w:ascii="Trebuchet MS" w:hAnsi="Trebuchet MS"/>
          <w:b/>
          <w:bCs/>
        </w:rPr>
        <w:t>Le conjoint du chef de ménage</w:t>
      </w:r>
      <w:r w:rsidRPr="00845235">
        <w:rPr>
          <w:rFonts w:ascii="Trebuchet MS" w:hAnsi="Trebuchet MS"/>
        </w:rPr>
        <w:t xml:space="preserve"> c’est la personne (les personnes) avec qui le chef vit en ménage.</w:t>
      </w:r>
    </w:p>
    <w:p w14:paraId="22B0A5EB" w14:textId="77777777" w:rsidR="00FF3A80" w:rsidRDefault="00FF3A80" w:rsidP="00FF3A80">
      <w:pPr>
        <w:pStyle w:val="Style1"/>
        <w:widowControl/>
        <w:spacing w:after="80" w:line="276" w:lineRule="auto"/>
        <w:ind w:left="0" w:firstLine="0"/>
        <w:jc w:val="both"/>
        <w:rPr>
          <w:rFonts w:ascii="Trebuchet MS" w:hAnsi="Trebuchet MS"/>
        </w:rPr>
      </w:pPr>
      <w:r w:rsidRPr="00845235">
        <w:rPr>
          <w:rFonts w:ascii="Trebuchet MS" w:hAnsi="Trebuchet MS"/>
          <w:b/>
          <w:bCs/>
        </w:rPr>
        <w:t>Les enfants du chef du ménage ou du conjoint</w:t>
      </w:r>
      <w:r w:rsidRPr="00845235">
        <w:rPr>
          <w:rFonts w:ascii="Trebuchet MS" w:hAnsi="Trebuchet MS"/>
        </w:rPr>
        <w:t xml:space="preserve"> sont des fils ou filles de celui-ci (enfants biologiques ou adoptés légalement) ou de son conjoint.</w:t>
      </w:r>
    </w:p>
    <w:p w14:paraId="6DD9F2B3" w14:textId="77777777" w:rsidR="00FF3A80" w:rsidRDefault="00FF3A80" w:rsidP="00FF3A80">
      <w:pPr>
        <w:pStyle w:val="Style1"/>
        <w:widowControl/>
        <w:spacing w:after="80" w:line="276" w:lineRule="auto"/>
        <w:ind w:left="0" w:firstLine="0"/>
        <w:jc w:val="both"/>
        <w:rPr>
          <w:rFonts w:ascii="Trebuchet MS" w:hAnsi="Trebuchet MS"/>
          <w:bCs/>
        </w:rPr>
      </w:pPr>
      <w:r w:rsidRPr="000B5F18">
        <w:rPr>
          <w:rFonts w:ascii="Trebuchet MS" w:hAnsi="Trebuchet MS"/>
          <w:b/>
          <w:bCs/>
        </w:rPr>
        <w:t>Père ou mère du chef ou du conjoint</w:t>
      </w:r>
      <w:r>
        <w:rPr>
          <w:rFonts w:ascii="Trebuchet MS" w:hAnsi="Trebuchet MS"/>
          <w:b/>
          <w:bCs/>
        </w:rPr>
        <w:t xml:space="preserve"> </w:t>
      </w:r>
      <w:r>
        <w:rPr>
          <w:rFonts w:ascii="Trebuchet MS" w:hAnsi="Trebuchet MS"/>
          <w:bCs/>
        </w:rPr>
        <w:t>sont les parents (père ou mère) du chef de ménage ou de son conjoint</w:t>
      </w:r>
    </w:p>
    <w:p w14:paraId="5D409E0F" w14:textId="7D99AB31" w:rsidR="00FF3A80" w:rsidRPr="000B5F18" w:rsidRDefault="00FF3A80" w:rsidP="00FF3A80">
      <w:pPr>
        <w:pStyle w:val="Style1"/>
        <w:widowControl/>
        <w:spacing w:after="80" w:line="276" w:lineRule="auto"/>
        <w:ind w:left="0" w:firstLine="0"/>
        <w:jc w:val="both"/>
        <w:rPr>
          <w:rFonts w:ascii="Trebuchet MS" w:hAnsi="Trebuchet MS"/>
          <w:bCs/>
        </w:rPr>
      </w:pPr>
      <w:r w:rsidRPr="000B5F18">
        <w:rPr>
          <w:rFonts w:ascii="Trebuchet MS" w:hAnsi="Trebuchet MS"/>
          <w:b/>
          <w:bCs/>
        </w:rPr>
        <w:t>Autres pare</w:t>
      </w:r>
      <w:r>
        <w:rPr>
          <w:rFonts w:ascii="Trebuchet MS" w:hAnsi="Trebuchet MS"/>
          <w:b/>
          <w:bCs/>
        </w:rPr>
        <w:t xml:space="preserve">nts du chef ou du conjoint, </w:t>
      </w:r>
      <w:r>
        <w:rPr>
          <w:rFonts w:ascii="Trebuchet MS" w:hAnsi="Trebuchet MS"/>
          <w:bCs/>
        </w:rPr>
        <w:t>il s’agit d’autre</w:t>
      </w:r>
      <w:ins w:id="366" w:author="Utilisateur" w:date="2020-08-14T15:23:00Z">
        <w:r w:rsidR="009E204B">
          <w:rPr>
            <w:rFonts w:ascii="Trebuchet MS" w:hAnsi="Trebuchet MS"/>
            <w:bCs/>
          </w:rPr>
          <w:t>s</w:t>
        </w:r>
      </w:ins>
      <w:r>
        <w:rPr>
          <w:rFonts w:ascii="Trebuchet MS" w:hAnsi="Trebuchet MS"/>
          <w:bCs/>
        </w:rPr>
        <w:t xml:space="preserve"> personne</w:t>
      </w:r>
      <w:ins w:id="367" w:author="Utilisateur" w:date="2020-08-14T15:23:00Z">
        <w:r w:rsidR="009E204B">
          <w:rPr>
            <w:rFonts w:ascii="Trebuchet MS" w:hAnsi="Trebuchet MS"/>
            <w:bCs/>
          </w:rPr>
          <w:t>s</w:t>
        </w:r>
      </w:ins>
      <w:r>
        <w:rPr>
          <w:rFonts w:ascii="Trebuchet MS" w:hAnsi="Trebuchet MS"/>
          <w:bCs/>
        </w:rPr>
        <w:t xml:space="preserve"> que ceux cité</w:t>
      </w:r>
      <w:ins w:id="368" w:author="Utilisateur" w:date="2020-08-14T15:23:00Z">
        <w:r w:rsidR="009E204B">
          <w:rPr>
            <w:rFonts w:ascii="Trebuchet MS" w:hAnsi="Trebuchet MS"/>
            <w:bCs/>
          </w:rPr>
          <w:t>e</w:t>
        </w:r>
      </w:ins>
      <w:r>
        <w:rPr>
          <w:rFonts w:ascii="Trebuchet MS" w:hAnsi="Trebuchet MS"/>
          <w:bCs/>
        </w:rPr>
        <w:t>s précédemment vivant dans le ménage et ayant un lie</w:t>
      </w:r>
      <w:ins w:id="369" w:author="Utilisateur" w:date="2020-08-14T15:23:00Z">
        <w:r w:rsidR="009E204B">
          <w:rPr>
            <w:rFonts w:ascii="Trebuchet MS" w:hAnsi="Trebuchet MS"/>
            <w:bCs/>
          </w:rPr>
          <w:t>n</w:t>
        </w:r>
      </w:ins>
      <w:del w:id="370" w:author="Utilisateur" w:date="2020-08-14T15:23:00Z">
        <w:r w:rsidDel="009E204B">
          <w:rPr>
            <w:rFonts w:ascii="Trebuchet MS" w:hAnsi="Trebuchet MS"/>
            <w:bCs/>
          </w:rPr>
          <w:delText>u</w:delText>
        </w:r>
      </w:del>
      <w:r>
        <w:rPr>
          <w:rFonts w:ascii="Trebuchet MS" w:hAnsi="Trebuchet MS"/>
          <w:bCs/>
        </w:rPr>
        <w:t xml:space="preserve"> de parenté avec le chef. </w:t>
      </w:r>
      <w:r>
        <w:rPr>
          <w:rFonts w:ascii="Trebuchet MS" w:hAnsi="Trebuchet MS"/>
          <w:b/>
          <w:bCs/>
        </w:rPr>
        <w:t xml:space="preserve">Exemple : </w:t>
      </w:r>
      <w:r>
        <w:rPr>
          <w:rFonts w:ascii="Trebuchet MS" w:hAnsi="Trebuchet MS"/>
          <w:bCs/>
        </w:rPr>
        <w:t>oncle, tante.</w:t>
      </w:r>
    </w:p>
    <w:p w14:paraId="12FC87FC" w14:textId="1E594CDF" w:rsidR="00FF3A80" w:rsidRPr="00845235" w:rsidRDefault="00FF3A80" w:rsidP="00FF3A80">
      <w:pPr>
        <w:pStyle w:val="Style1"/>
        <w:widowControl/>
        <w:spacing w:after="80" w:line="276" w:lineRule="auto"/>
        <w:ind w:left="0" w:firstLine="0"/>
        <w:jc w:val="both"/>
        <w:rPr>
          <w:rFonts w:ascii="Trebuchet MS" w:hAnsi="Trebuchet MS"/>
        </w:rPr>
      </w:pPr>
      <w:r w:rsidRPr="00845235">
        <w:rPr>
          <w:rFonts w:ascii="Trebuchet MS" w:hAnsi="Trebuchet MS"/>
          <w:b/>
          <w:bCs/>
        </w:rPr>
        <w:t>Autre personne non apparentée au chef</w:t>
      </w:r>
      <w:r w:rsidRPr="00845235">
        <w:rPr>
          <w:rFonts w:ascii="Trebuchet MS" w:hAnsi="Trebuchet MS"/>
        </w:rPr>
        <w:t>, il s’agit de personne</w:t>
      </w:r>
      <w:ins w:id="371" w:author="Utilisateur" w:date="2020-08-14T15:24:00Z">
        <w:r w:rsidR="009E204B">
          <w:rPr>
            <w:rFonts w:ascii="Trebuchet MS" w:hAnsi="Trebuchet MS"/>
          </w:rPr>
          <w:t>s</w:t>
        </w:r>
      </w:ins>
      <w:r w:rsidRPr="00845235">
        <w:rPr>
          <w:rFonts w:ascii="Trebuchet MS" w:hAnsi="Trebuchet MS"/>
        </w:rPr>
        <w:t xml:space="preserve"> présente</w:t>
      </w:r>
      <w:ins w:id="372" w:author="Utilisateur" w:date="2020-08-14T15:24:00Z">
        <w:r w:rsidR="009E204B">
          <w:rPr>
            <w:rFonts w:ascii="Trebuchet MS" w:hAnsi="Trebuchet MS"/>
          </w:rPr>
          <w:t>s</w:t>
        </w:r>
      </w:ins>
      <w:r w:rsidRPr="00845235">
        <w:rPr>
          <w:rFonts w:ascii="Trebuchet MS" w:hAnsi="Trebuchet MS"/>
        </w:rPr>
        <w:t xml:space="preserve"> dans le ménage mais n’ayant aucun lien de parenté avec le chef</w:t>
      </w:r>
      <w:ins w:id="373" w:author="Utilisateur" w:date="2020-08-14T15:24:00Z">
        <w:r w:rsidR="009E204B">
          <w:rPr>
            <w:rFonts w:ascii="Trebuchet MS" w:hAnsi="Trebuchet MS"/>
          </w:rPr>
          <w:t xml:space="preserve"> de ménage</w:t>
        </w:r>
      </w:ins>
      <w:r w:rsidRPr="00845235">
        <w:rPr>
          <w:rFonts w:ascii="Trebuchet MS" w:hAnsi="Trebuchet MS"/>
        </w:rPr>
        <w:t xml:space="preserve">. </w:t>
      </w:r>
      <w:r w:rsidRPr="00845235">
        <w:rPr>
          <w:rFonts w:ascii="Trebuchet MS" w:hAnsi="Trebuchet MS"/>
          <w:b/>
          <w:bCs/>
        </w:rPr>
        <w:t>Exemple</w:t>
      </w:r>
      <w:r w:rsidRPr="00845235">
        <w:rPr>
          <w:rFonts w:ascii="Trebuchet MS" w:hAnsi="Trebuchet MS"/>
        </w:rPr>
        <w:t xml:space="preserve">, le fils d’un voisin du village dont le chef est le tuteur légal en ville. </w:t>
      </w:r>
    </w:p>
    <w:p w14:paraId="7CF97C8D" w14:textId="77777777" w:rsidR="00FF3A80" w:rsidRPr="00845235" w:rsidRDefault="00FF3A80" w:rsidP="00FF3A80">
      <w:pPr>
        <w:pStyle w:val="Style1"/>
        <w:widowControl/>
        <w:spacing w:after="0"/>
        <w:ind w:left="0" w:firstLine="0"/>
        <w:jc w:val="both"/>
        <w:rPr>
          <w:rFonts w:ascii="Trebuchet MS" w:hAnsi="Trebuchet MS"/>
        </w:rPr>
      </w:pPr>
    </w:p>
    <w:p w14:paraId="0A2C1B4C" w14:textId="77777777" w:rsidR="00FF3A80" w:rsidRDefault="00FF3A80" w:rsidP="00FF3A80">
      <w:pPr>
        <w:pStyle w:val="Style1"/>
        <w:widowControl/>
        <w:spacing w:after="0"/>
        <w:ind w:left="0" w:firstLine="0"/>
        <w:jc w:val="both"/>
        <w:rPr>
          <w:rFonts w:ascii="Trebuchet MS" w:hAnsi="Trebuchet MS"/>
          <w:b/>
          <w:bCs/>
        </w:rPr>
      </w:pPr>
      <w:r w:rsidRPr="00845235">
        <w:rPr>
          <w:rFonts w:ascii="Trebuchet MS" w:hAnsi="Trebuchet MS"/>
          <w:b/>
          <w:bCs/>
        </w:rPr>
        <w:t>M</w:t>
      </w:r>
      <w:r>
        <w:rPr>
          <w:rFonts w:ascii="Trebuchet MS" w:hAnsi="Trebuchet MS"/>
          <w:b/>
          <w:bCs/>
        </w:rPr>
        <w:t>5</w:t>
      </w:r>
      <w:r w:rsidRPr="00845235">
        <w:rPr>
          <w:rFonts w:ascii="Trebuchet MS" w:hAnsi="Trebuchet MS"/>
          <w:b/>
          <w:bCs/>
        </w:rPr>
        <w:t>. Situation matrimoniale</w:t>
      </w:r>
    </w:p>
    <w:p w14:paraId="591FDFA4" w14:textId="77777777" w:rsidR="00FF3A80" w:rsidRPr="00015528" w:rsidRDefault="00FF3A80" w:rsidP="00FF3A80">
      <w:pPr>
        <w:pStyle w:val="Style1"/>
        <w:widowControl/>
        <w:spacing w:after="0"/>
        <w:ind w:left="0" w:firstLine="0"/>
        <w:jc w:val="both"/>
        <w:rPr>
          <w:rFonts w:ascii="Trebuchet MS" w:hAnsi="Trebuchet MS"/>
          <w:sz w:val="12"/>
          <w:szCs w:val="12"/>
        </w:rPr>
      </w:pPr>
    </w:p>
    <w:p w14:paraId="36D376C9" w14:textId="5E8DADEF" w:rsidR="00FF3A80" w:rsidRPr="00845235" w:rsidRDefault="00FF3A80" w:rsidP="00FF3A80">
      <w:pPr>
        <w:pStyle w:val="Style1"/>
        <w:widowControl/>
        <w:spacing w:after="0" w:line="276" w:lineRule="auto"/>
        <w:ind w:left="0" w:firstLine="0"/>
        <w:jc w:val="both"/>
        <w:rPr>
          <w:rFonts w:ascii="Trebuchet MS" w:hAnsi="Trebuchet MS"/>
        </w:rPr>
      </w:pPr>
      <w:del w:id="374" w:author="Utilisateur" w:date="2020-08-14T15:24:00Z">
        <w:r w:rsidRPr="00845235" w:rsidDel="009E204B">
          <w:rPr>
            <w:rFonts w:ascii="Trebuchet MS" w:hAnsi="Trebuchet MS"/>
          </w:rPr>
          <w:delText xml:space="preserve">Cette question s’adresse aux personnes âgées de 10 ans ou plus. </w:delText>
        </w:r>
      </w:del>
      <w:r w:rsidRPr="00845235">
        <w:rPr>
          <w:rFonts w:ascii="Trebuchet MS" w:hAnsi="Trebuchet MS"/>
        </w:rPr>
        <w:t xml:space="preserve">Il s’agit de transcrire la « Situation matrimoniale » exacte des individus </w:t>
      </w:r>
      <w:r w:rsidRPr="00845235">
        <w:rPr>
          <w:rFonts w:ascii="Trebuchet MS" w:hAnsi="Trebuchet MS"/>
          <w:b/>
          <w:bCs/>
        </w:rPr>
        <w:t>au moment de l’enquête</w:t>
      </w:r>
      <w:r w:rsidRPr="00845235">
        <w:rPr>
          <w:rFonts w:ascii="Trebuchet MS" w:hAnsi="Trebuchet MS"/>
        </w:rPr>
        <w:t xml:space="preserve"> (même si un changement de situation est prévu dans les jours suivants). Une personne est dite mariée si le mariage est reconnu par la société </w:t>
      </w:r>
      <w:r w:rsidRPr="00845235">
        <w:rPr>
          <w:rFonts w:ascii="Trebuchet MS" w:hAnsi="Trebuchet MS"/>
        </w:rPr>
        <w:lastRenderedPageBreak/>
        <w:t xml:space="preserve">(traditionnelle), par l'administration (civil) ou </w:t>
      </w:r>
      <w:ins w:id="375" w:author="Utilisateur" w:date="2020-08-14T15:25:00Z">
        <w:r w:rsidR="009E204B">
          <w:rPr>
            <w:rFonts w:ascii="Trebuchet MS" w:hAnsi="Trebuchet MS"/>
          </w:rPr>
          <w:t>une institution religieuse</w:t>
        </w:r>
      </w:ins>
      <w:del w:id="376" w:author="Utilisateur" w:date="2020-08-14T15:25:00Z">
        <w:r w:rsidRPr="00845235" w:rsidDel="009E204B">
          <w:rPr>
            <w:rFonts w:ascii="Trebuchet MS" w:hAnsi="Trebuchet MS"/>
          </w:rPr>
          <w:delText xml:space="preserve">par l'église </w:delText>
        </w:r>
      </w:del>
      <w:r w:rsidRPr="00845235">
        <w:rPr>
          <w:rFonts w:ascii="Trebuchet MS" w:hAnsi="Trebuchet MS"/>
        </w:rPr>
        <w:t>(</w:t>
      </w:r>
      <w:ins w:id="377" w:author="Utilisateur" w:date="2020-08-14T15:25:00Z">
        <w:r w:rsidR="009E204B" w:rsidRPr="009E204B">
          <w:rPr>
            <w:rFonts w:ascii="Trebuchet MS" w:hAnsi="Trebuchet MS"/>
          </w:rPr>
          <w:t xml:space="preserve"> </w:t>
        </w:r>
        <w:r w:rsidR="009E204B">
          <w:rPr>
            <w:rFonts w:ascii="Trebuchet MS" w:hAnsi="Trebuchet MS"/>
          </w:rPr>
          <w:t>église/ mosquée, etc.</w:t>
        </w:r>
      </w:ins>
      <w:del w:id="378" w:author="Utilisateur" w:date="2020-08-14T15:25:00Z">
        <w:r w:rsidRPr="00845235" w:rsidDel="009E204B">
          <w:rPr>
            <w:rFonts w:ascii="Trebuchet MS" w:hAnsi="Trebuchet MS"/>
          </w:rPr>
          <w:delText>religieux</w:delText>
        </w:r>
      </w:del>
      <w:r w:rsidRPr="00845235">
        <w:rPr>
          <w:rFonts w:ascii="Trebuchet MS" w:hAnsi="Trebuchet MS"/>
        </w:rPr>
        <w:t>).</w:t>
      </w:r>
    </w:p>
    <w:p w14:paraId="6980DF8C" w14:textId="77777777" w:rsidR="00FF3A80" w:rsidRPr="00015528" w:rsidRDefault="00FF3A80" w:rsidP="00FF3A80">
      <w:pPr>
        <w:pStyle w:val="Style1"/>
        <w:widowControl/>
        <w:spacing w:after="0"/>
        <w:ind w:left="0" w:firstLine="0"/>
        <w:jc w:val="both"/>
        <w:rPr>
          <w:rFonts w:ascii="Trebuchet MS" w:hAnsi="Trebuchet MS"/>
          <w:sz w:val="12"/>
          <w:szCs w:val="12"/>
        </w:rPr>
      </w:pPr>
    </w:p>
    <w:p w14:paraId="100CF898" w14:textId="7DB27AFE" w:rsidR="00FF3A80" w:rsidRPr="00845235" w:rsidRDefault="000453A9" w:rsidP="00FF3A80">
      <w:pPr>
        <w:pStyle w:val="Style1"/>
        <w:widowControl/>
        <w:spacing w:after="0" w:line="276" w:lineRule="auto"/>
        <w:ind w:left="0" w:firstLine="0"/>
        <w:jc w:val="both"/>
        <w:rPr>
          <w:rFonts w:ascii="Trebuchet MS" w:hAnsi="Trebuchet MS"/>
        </w:rPr>
      </w:pPr>
      <w:r w:rsidRPr="000453A9">
        <w:rPr>
          <w:rFonts w:ascii="Trebuchet MS" w:hAnsi="Trebuchet MS"/>
          <w:b/>
          <w:bCs/>
          <w:u w:val="single"/>
        </w:rPr>
        <w:t>NB</w:t>
      </w:r>
      <w:r>
        <w:rPr>
          <w:rFonts w:ascii="Trebuchet MS" w:hAnsi="Trebuchet MS"/>
        </w:rPr>
        <w:t xml:space="preserve">: </w:t>
      </w:r>
      <w:r w:rsidR="00FF3A80" w:rsidRPr="000453A9">
        <w:rPr>
          <w:rFonts w:ascii="Trebuchet MS" w:hAnsi="Trebuchet MS"/>
          <w:u w:val="single"/>
        </w:rPr>
        <w:t>Un homme polygame qui divorce avec une de ses épouses, mais qui reste marié avec une autre aura comme modalité « marié » et non « divorcé ».</w:t>
      </w:r>
    </w:p>
    <w:p w14:paraId="5CA9A6EC" w14:textId="77777777" w:rsidR="00FF3A80" w:rsidRPr="00845235" w:rsidRDefault="00FF3A80" w:rsidP="00FF3A80">
      <w:pPr>
        <w:pStyle w:val="Style1"/>
        <w:widowControl/>
        <w:spacing w:after="0"/>
        <w:ind w:left="0" w:firstLine="0"/>
        <w:jc w:val="both"/>
        <w:rPr>
          <w:rFonts w:ascii="Trebuchet MS" w:hAnsi="Trebuchet MS"/>
          <w:b/>
          <w:bCs/>
          <w:u w:val="single"/>
        </w:rPr>
      </w:pPr>
    </w:p>
    <w:p w14:paraId="7375A56A" w14:textId="77777777" w:rsidR="00FF3A80" w:rsidRDefault="00FF3A80" w:rsidP="00FF3A80">
      <w:pPr>
        <w:pStyle w:val="Style1"/>
        <w:widowControl/>
        <w:spacing w:after="0"/>
        <w:ind w:left="0" w:firstLine="0"/>
        <w:jc w:val="both"/>
        <w:rPr>
          <w:rFonts w:ascii="Trebuchet MS" w:hAnsi="Trebuchet MS"/>
          <w:b/>
          <w:bCs/>
        </w:rPr>
      </w:pPr>
      <w:r>
        <w:rPr>
          <w:rFonts w:ascii="Trebuchet MS" w:hAnsi="Trebuchet MS"/>
          <w:b/>
          <w:bCs/>
        </w:rPr>
        <w:t>M6. Religion</w:t>
      </w:r>
      <w:r w:rsidRPr="00845235">
        <w:rPr>
          <w:rFonts w:ascii="Trebuchet MS" w:hAnsi="Trebuchet MS"/>
          <w:b/>
          <w:bCs/>
        </w:rPr>
        <w:t xml:space="preserve"> </w:t>
      </w:r>
    </w:p>
    <w:p w14:paraId="0357D31D" w14:textId="77777777" w:rsidR="00FF3A80" w:rsidRPr="00015528" w:rsidRDefault="00FF3A80" w:rsidP="00FF3A80">
      <w:pPr>
        <w:pStyle w:val="Style1"/>
        <w:widowControl/>
        <w:spacing w:after="0"/>
        <w:ind w:left="0" w:firstLine="0"/>
        <w:jc w:val="both"/>
        <w:rPr>
          <w:rFonts w:ascii="Trebuchet MS" w:hAnsi="Trebuchet MS"/>
          <w:b/>
          <w:bCs/>
          <w:sz w:val="12"/>
          <w:szCs w:val="12"/>
        </w:rPr>
      </w:pPr>
    </w:p>
    <w:p w14:paraId="5B4ABFE6" w14:textId="77777777" w:rsidR="00FF3A80" w:rsidRPr="00845235" w:rsidRDefault="00FF3A80" w:rsidP="00FF3A80">
      <w:pPr>
        <w:pStyle w:val="Style1"/>
        <w:widowControl/>
        <w:spacing w:after="0"/>
        <w:ind w:left="0" w:firstLine="0"/>
        <w:jc w:val="both"/>
        <w:rPr>
          <w:rFonts w:ascii="Trebuchet MS" w:hAnsi="Trebuchet MS"/>
        </w:rPr>
      </w:pPr>
      <w:r w:rsidRPr="00845235">
        <w:rPr>
          <w:rFonts w:ascii="Trebuchet MS" w:hAnsi="Trebuchet MS"/>
        </w:rPr>
        <w:t>Inscrire le code de la religion de chaque individu.</w:t>
      </w:r>
    </w:p>
    <w:p w14:paraId="5DB0B584" w14:textId="77777777" w:rsidR="00FF3A80" w:rsidRPr="00845235" w:rsidRDefault="00FF3A80" w:rsidP="00FF3A80">
      <w:pPr>
        <w:pStyle w:val="Style1"/>
        <w:widowControl/>
        <w:spacing w:after="0"/>
        <w:ind w:left="0" w:firstLine="0"/>
        <w:jc w:val="both"/>
        <w:rPr>
          <w:rFonts w:ascii="Trebuchet MS" w:hAnsi="Trebuchet MS"/>
          <w:b/>
          <w:bCs/>
        </w:rPr>
      </w:pPr>
    </w:p>
    <w:p w14:paraId="5F30766C" w14:textId="77777777" w:rsidR="00FF3A80" w:rsidRDefault="00FF3A80" w:rsidP="00FF3A80">
      <w:pPr>
        <w:pStyle w:val="Style1"/>
        <w:widowControl/>
        <w:spacing w:after="0"/>
        <w:ind w:left="0" w:firstLine="0"/>
        <w:jc w:val="both"/>
        <w:rPr>
          <w:rFonts w:ascii="Trebuchet MS" w:hAnsi="Trebuchet MS"/>
        </w:rPr>
      </w:pPr>
      <w:r w:rsidRPr="00845235">
        <w:rPr>
          <w:rFonts w:ascii="Trebuchet MS" w:hAnsi="Trebuchet MS"/>
          <w:b/>
          <w:bCs/>
        </w:rPr>
        <w:t>M</w:t>
      </w:r>
      <w:r>
        <w:rPr>
          <w:rFonts w:ascii="Trebuchet MS" w:hAnsi="Trebuchet MS"/>
          <w:b/>
          <w:bCs/>
        </w:rPr>
        <w:t>7</w:t>
      </w:r>
      <w:r w:rsidRPr="00845235">
        <w:rPr>
          <w:rFonts w:ascii="Trebuchet MS" w:hAnsi="Trebuchet MS"/>
          <w:b/>
          <w:bCs/>
        </w:rPr>
        <w:t xml:space="preserve">. Quel est le plus </w:t>
      </w:r>
      <w:r>
        <w:rPr>
          <w:rFonts w:ascii="Trebuchet MS" w:hAnsi="Trebuchet MS"/>
          <w:b/>
          <w:bCs/>
        </w:rPr>
        <w:t xml:space="preserve">haut </w:t>
      </w:r>
      <w:r w:rsidRPr="00845235">
        <w:rPr>
          <w:rFonts w:ascii="Trebuchet MS" w:hAnsi="Trebuchet MS"/>
          <w:b/>
          <w:bCs/>
        </w:rPr>
        <w:t>niveau d’étude que (nom) a atteint ?</w:t>
      </w:r>
      <w:r w:rsidRPr="00845235">
        <w:rPr>
          <w:rFonts w:ascii="Trebuchet MS" w:hAnsi="Trebuchet MS"/>
        </w:rPr>
        <w:t xml:space="preserve"> </w:t>
      </w:r>
    </w:p>
    <w:p w14:paraId="613BF588" w14:textId="77777777" w:rsidR="00FF3A80" w:rsidRPr="00015528" w:rsidRDefault="00FF3A80" w:rsidP="00FF3A80">
      <w:pPr>
        <w:pStyle w:val="Style1"/>
        <w:widowControl/>
        <w:spacing w:after="0"/>
        <w:ind w:left="0" w:firstLine="0"/>
        <w:jc w:val="both"/>
        <w:rPr>
          <w:rFonts w:ascii="Trebuchet MS" w:hAnsi="Trebuchet MS"/>
          <w:sz w:val="12"/>
          <w:szCs w:val="12"/>
        </w:rPr>
      </w:pPr>
    </w:p>
    <w:p w14:paraId="54475C9D" w14:textId="17CFD10B" w:rsidR="00FF3A80" w:rsidRPr="00845235" w:rsidRDefault="00FF3A80" w:rsidP="00FF3A80">
      <w:pPr>
        <w:pStyle w:val="Style1"/>
        <w:widowControl/>
        <w:spacing w:after="0" w:line="276" w:lineRule="auto"/>
        <w:ind w:left="0" w:firstLine="0"/>
        <w:jc w:val="both"/>
        <w:rPr>
          <w:rFonts w:ascii="Trebuchet MS" w:hAnsi="Trebuchet MS"/>
        </w:rPr>
      </w:pPr>
      <w:r w:rsidRPr="00845235">
        <w:rPr>
          <w:rFonts w:ascii="Trebuchet MS" w:hAnsi="Trebuchet MS"/>
        </w:rPr>
        <w:t xml:space="preserve">On cherche à travers cette question à mesurer en nombre d’années, le niveau scolaire atteint par l’individu enquêté. Il s’agit donc de convertir la dernière classe suivie </w:t>
      </w:r>
      <w:del w:id="379" w:author="Utilisateur" w:date="2020-08-14T15:26:00Z">
        <w:r w:rsidRPr="00845235" w:rsidDel="009E204B">
          <w:rPr>
            <w:rFonts w:ascii="Trebuchet MS" w:hAnsi="Trebuchet MS"/>
          </w:rPr>
          <w:delText xml:space="preserve">avec succès </w:delText>
        </w:r>
      </w:del>
      <w:r w:rsidRPr="00845235">
        <w:rPr>
          <w:rFonts w:ascii="Trebuchet MS" w:hAnsi="Trebuchet MS"/>
        </w:rPr>
        <w:t xml:space="preserve">en nombre d’années, sans compter les années de redoublement. </w:t>
      </w:r>
    </w:p>
    <w:p w14:paraId="50B8D6B0" w14:textId="77777777" w:rsidR="00FF3A80" w:rsidRPr="00845235" w:rsidRDefault="00FF3A80" w:rsidP="00FF3A80">
      <w:pPr>
        <w:pStyle w:val="Style1"/>
        <w:widowControl/>
        <w:spacing w:after="0"/>
        <w:ind w:left="0" w:firstLine="0"/>
        <w:jc w:val="both"/>
        <w:rPr>
          <w:rFonts w:ascii="Trebuchet MS" w:hAnsi="Trebuchet MS"/>
          <w:b/>
          <w:bCs/>
        </w:rPr>
      </w:pPr>
    </w:p>
    <w:p w14:paraId="5E110E1B" w14:textId="77777777" w:rsidR="00FF3A80" w:rsidRDefault="00FF3A80" w:rsidP="00FF3A80">
      <w:pPr>
        <w:spacing w:after="0"/>
        <w:rPr>
          <w:szCs w:val="24"/>
        </w:rPr>
      </w:pPr>
      <w:r w:rsidRPr="00845235">
        <w:rPr>
          <w:b/>
          <w:bCs/>
          <w:szCs w:val="24"/>
        </w:rPr>
        <w:t>M</w:t>
      </w:r>
      <w:r>
        <w:rPr>
          <w:b/>
          <w:bCs/>
          <w:szCs w:val="24"/>
        </w:rPr>
        <w:t>8</w:t>
      </w:r>
      <w:r w:rsidRPr="00845235">
        <w:rPr>
          <w:b/>
          <w:bCs/>
          <w:szCs w:val="24"/>
        </w:rPr>
        <w:t>. Quel est le diplôme le plus élevé que vous avez obtenu ?</w:t>
      </w:r>
      <w:r w:rsidRPr="00845235">
        <w:rPr>
          <w:szCs w:val="24"/>
        </w:rPr>
        <w:t xml:space="preserve"> </w:t>
      </w:r>
    </w:p>
    <w:p w14:paraId="4F56F86D" w14:textId="77777777" w:rsidR="00FF3A80" w:rsidRPr="00015528" w:rsidRDefault="00FF3A80" w:rsidP="00FF3A80">
      <w:pPr>
        <w:spacing w:after="0"/>
        <w:rPr>
          <w:sz w:val="12"/>
          <w:szCs w:val="12"/>
        </w:rPr>
      </w:pPr>
    </w:p>
    <w:p w14:paraId="56854689" w14:textId="77777777" w:rsidR="00FF3A80" w:rsidRPr="00845235" w:rsidRDefault="00FF3A80" w:rsidP="00FF3A80">
      <w:pPr>
        <w:rPr>
          <w:szCs w:val="24"/>
        </w:rPr>
      </w:pPr>
      <w:r w:rsidRPr="00845235">
        <w:rPr>
          <w:szCs w:val="24"/>
        </w:rPr>
        <w:t>Inscrire le code approprié correspondant au diplôme le plus élevé par l’individu enquêté. Le code 9 est prévu en particulier pour les diplômes d’écoles de formation non encore homologués comme le diplôme d’État.</w:t>
      </w:r>
    </w:p>
    <w:p w14:paraId="51EFE6E9" w14:textId="77777777" w:rsidR="00FF3A80" w:rsidRPr="00845235" w:rsidRDefault="00FF3A80" w:rsidP="00FF3A80">
      <w:pPr>
        <w:pStyle w:val="Style1"/>
        <w:widowControl/>
        <w:spacing w:after="0" w:line="276" w:lineRule="auto"/>
        <w:ind w:left="0" w:firstLine="0"/>
        <w:jc w:val="both"/>
        <w:rPr>
          <w:rFonts w:ascii="Trebuchet MS" w:hAnsi="Trebuchet MS"/>
        </w:rPr>
      </w:pPr>
      <w:r w:rsidRPr="00845235">
        <w:rPr>
          <w:rFonts w:ascii="Trebuchet MS" w:hAnsi="Trebuchet MS"/>
          <w:b/>
          <w:bCs/>
        </w:rPr>
        <w:t>Par exemple :</w:t>
      </w:r>
      <w:r w:rsidRPr="00845235">
        <w:rPr>
          <w:rFonts w:ascii="Trebuchet MS" w:hAnsi="Trebuchet MS"/>
        </w:rPr>
        <w:t xml:space="preserve"> considérons une personne qui a arrêté ses études en classe de troisième après 12 années d’études et qui n’a pas obtenu le BEPC. Elle a mis 7 ans (au lieu de 6) pour achever son cycle primaire car elle a redoublé le CM2, elle a mis cinq ans (au lieu de 4) pour atteindre la classe de troisième (dernière classe du collège) car elle a redoublé la classe de cinquième. On comptera 9 années d’études avec succès et non 12 : 6 années pour le primaire (on ne compte pas l’année de redoublement) et 3 pour le secondaire (on ne compte ni l’année de redoublement de la cinquième, ni l’année du BEPC qui s’est soldée par un échec).</w:t>
      </w:r>
    </w:p>
    <w:p w14:paraId="7B7A5D1F" w14:textId="77777777" w:rsidR="00FF3A80" w:rsidRPr="00845235" w:rsidRDefault="00FF3A80" w:rsidP="00FF3A80">
      <w:pPr>
        <w:pStyle w:val="Style1"/>
        <w:widowControl/>
        <w:spacing w:after="0"/>
        <w:ind w:left="0" w:firstLine="0"/>
        <w:jc w:val="both"/>
        <w:rPr>
          <w:rFonts w:ascii="Trebuchet MS" w:hAnsi="Trebuchet MS"/>
        </w:rPr>
      </w:pPr>
    </w:p>
    <w:p w14:paraId="20535E5B" w14:textId="77777777" w:rsidR="00FF3A80" w:rsidRPr="00845235" w:rsidRDefault="00FF3A80" w:rsidP="00FF3A80">
      <w:pPr>
        <w:pStyle w:val="Style1"/>
        <w:widowControl/>
        <w:spacing w:after="0"/>
        <w:ind w:left="0" w:firstLine="0"/>
        <w:jc w:val="both"/>
        <w:rPr>
          <w:rFonts w:ascii="Trebuchet MS" w:hAnsi="Trebuchet MS"/>
        </w:rPr>
      </w:pPr>
      <w:r w:rsidRPr="00845235">
        <w:rPr>
          <w:rFonts w:ascii="Trebuchet MS" w:hAnsi="Trebuchet MS"/>
          <w:b/>
          <w:bCs/>
        </w:rPr>
        <w:t>N.B.</w:t>
      </w:r>
      <w:r w:rsidRPr="00845235">
        <w:rPr>
          <w:rFonts w:ascii="Trebuchet MS" w:hAnsi="Trebuchet MS"/>
        </w:rPr>
        <w:t xml:space="preserve"> Les années d’école maternelle, préscolaire, coranique et les formations non académiques ne seront pas prises en compte. On compte à partir de la première année de l’école primaire.</w:t>
      </w:r>
    </w:p>
    <w:p w14:paraId="395798B5" w14:textId="77777777" w:rsidR="00FF3A80" w:rsidRPr="00845235" w:rsidRDefault="00FF3A80" w:rsidP="00FF3A80">
      <w:pPr>
        <w:pStyle w:val="Style1"/>
        <w:widowControl/>
        <w:spacing w:after="0"/>
        <w:ind w:left="0" w:firstLine="0"/>
        <w:jc w:val="both"/>
        <w:rPr>
          <w:rFonts w:ascii="Trebuchet MS" w:hAnsi="Trebuchet MS"/>
        </w:rPr>
      </w:pPr>
    </w:p>
    <w:p w14:paraId="708A34D0" w14:textId="77777777" w:rsidR="00FF3A80" w:rsidRDefault="00FF3A80" w:rsidP="00FF3A80">
      <w:pPr>
        <w:pStyle w:val="Style1"/>
        <w:widowControl/>
        <w:spacing w:after="0"/>
        <w:ind w:left="0" w:firstLine="0"/>
        <w:jc w:val="both"/>
        <w:rPr>
          <w:rFonts w:ascii="Trebuchet MS" w:hAnsi="Trebuchet MS"/>
        </w:rPr>
      </w:pPr>
      <w:r w:rsidRPr="00845235">
        <w:rPr>
          <w:rFonts w:ascii="Trebuchet MS" w:hAnsi="Trebuchet MS"/>
          <w:b/>
          <w:bCs/>
        </w:rPr>
        <w:t>M</w:t>
      </w:r>
      <w:r>
        <w:rPr>
          <w:rFonts w:ascii="Trebuchet MS" w:hAnsi="Trebuchet MS"/>
          <w:b/>
          <w:bCs/>
        </w:rPr>
        <w:t>9</w:t>
      </w:r>
      <w:r w:rsidRPr="00845235">
        <w:rPr>
          <w:rFonts w:ascii="Trebuchet MS" w:hAnsi="Trebuchet MS"/>
          <w:b/>
          <w:bCs/>
        </w:rPr>
        <w:t>. (Nom) va-il/elle toujours à l’école ?</w:t>
      </w:r>
      <w:r w:rsidRPr="00845235">
        <w:rPr>
          <w:rFonts w:ascii="Trebuchet MS" w:hAnsi="Trebuchet MS"/>
        </w:rPr>
        <w:t xml:space="preserve"> </w:t>
      </w:r>
    </w:p>
    <w:p w14:paraId="01190055" w14:textId="77777777" w:rsidR="00FF3A80" w:rsidRPr="00015528" w:rsidRDefault="00FF3A80" w:rsidP="00FF3A80">
      <w:pPr>
        <w:pStyle w:val="Style1"/>
        <w:widowControl/>
        <w:spacing w:after="0"/>
        <w:ind w:left="0" w:firstLine="0"/>
        <w:jc w:val="both"/>
        <w:rPr>
          <w:rFonts w:ascii="Trebuchet MS" w:hAnsi="Trebuchet MS"/>
          <w:sz w:val="12"/>
          <w:szCs w:val="12"/>
        </w:rPr>
      </w:pPr>
    </w:p>
    <w:p w14:paraId="372E7E98" w14:textId="77777777" w:rsidR="00FF3A80" w:rsidRPr="00845235" w:rsidRDefault="00FF3A80" w:rsidP="00FF3A80">
      <w:pPr>
        <w:pStyle w:val="Style1"/>
        <w:widowControl/>
        <w:spacing w:after="0"/>
        <w:ind w:left="0" w:firstLine="0"/>
        <w:jc w:val="both"/>
        <w:rPr>
          <w:rFonts w:ascii="Trebuchet MS" w:hAnsi="Trebuchet MS"/>
        </w:rPr>
      </w:pPr>
      <w:r w:rsidRPr="00845235">
        <w:rPr>
          <w:rFonts w:ascii="Trebuchet MS" w:hAnsi="Trebuchet MS"/>
        </w:rPr>
        <w:t xml:space="preserve">Indiquer </w:t>
      </w:r>
      <w:r>
        <w:rPr>
          <w:rFonts w:ascii="Trebuchet MS" w:hAnsi="Trebuchet MS"/>
        </w:rPr>
        <w:t>les</w:t>
      </w:r>
      <w:r w:rsidRPr="00845235">
        <w:rPr>
          <w:rFonts w:ascii="Trebuchet MS" w:hAnsi="Trebuchet MS"/>
        </w:rPr>
        <w:t xml:space="preserve"> membres du ménage</w:t>
      </w:r>
      <w:r>
        <w:rPr>
          <w:rFonts w:ascii="Trebuchet MS" w:hAnsi="Trebuchet MS"/>
        </w:rPr>
        <w:t xml:space="preserve"> ayant moins de 21 ans,</w:t>
      </w:r>
      <w:r w:rsidRPr="00845235">
        <w:rPr>
          <w:rFonts w:ascii="Trebuchet MS" w:hAnsi="Trebuchet MS"/>
        </w:rPr>
        <w:t xml:space="preserve"> s’il va toujours à l’école ou non</w:t>
      </w:r>
      <w:r>
        <w:rPr>
          <w:rFonts w:ascii="Trebuchet MS" w:hAnsi="Trebuchet MS"/>
        </w:rPr>
        <w:t>.</w:t>
      </w:r>
    </w:p>
    <w:p w14:paraId="0DBB4C2A" w14:textId="77777777" w:rsidR="00FF3A80" w:rsidRPr="00845235" w:rsidRDefault="00FF3A80" w:rsidP="00FF3A80">
      <w:pPr>
        <w:pStyle w:val="Style1"/>
        <w:widowControl/>
        <w:spacing w:after="0"/>
        <w:ind w:left="0" w:firstLine="0"/>
        <w:jc w:val="both"/>
        <w:rPr>
          <w:rFonts w:ascii="Trebuchet MS" w:hAnsi="Trebuchet MS"/>
        </w:rPr>
      </w:pPr>
    </w:p>
    <w:p w14:paraId="65659603" w14:textId="77777777" w:rsidR="00FF3A80" w:rsidRDefault="00FF3A80" w:rsidP="00FF3A80">
      <w:pPr>
        <w:pStyle w:val="Style1"/>
        <w:widowControl/>
        <w:spacing w:after="0"/>
        <w:ind w:left="0" w:firstLine="0"/>
        <w:jc w:val="both"/>
        <w:rPr>
          <w:rFonts w:ascii="Trebuchet MS" w:hAnsi="Trebuchet MS"/>
        </w:rPr>
      </w:pPr>
      <w:r w:rsidRPr="00845235">
        <w:rPr>
          <w:rFonts w:ascii="Trebuchet MS" w:hAnsi="Trebuchet MS"/>
          <w:b/>
          <w:bCs/>
        </w:rPr>
        <w:t>M1</w:t>
      </w:r>
      <w:r>
        <w:rPr>
          <w:rFonts w:ascii="Trebuchet MS" w:hAnsi="Trebuchet MS"/>
          <w:b/>
          <w:bCs/>
        </w:rPr>
        <w:t>0</w:t>
      </w:r>
      <w:r w:rsidRPr="00845235">
        <w:rPr>
          <w:rFonts w:ascii="Trebuchet MS" w:hAnsi="Trebuchet MS"/>
          <w:b/>
          <w:bCs/>
        </w:rPr>
        <w:t>. Pourquoi (nom) a- il/elle arrêté ses études ou n’a-t-il pas été à l’école ?</w:t>
      </w:r>
      <w:r w:rsidRPr="00845235">
        <w:rPr>
          <w:rFonts w:ascii="Trebuchet MS" w:hAnsi="Trebuchet MS"/>
        </w:rPr>
        <w:t xml:space="preserve"> </w:t>
      </w:r>
    </w:p>
    <w:p w14:paraId="0538D81F" w14:textId="77777777" w:rsidR="00FF3A80" w:rsidRPr="00015528" w:rsidRDefault="00FF3A80" w:rsidP="00FF3A80">
      <w:pPr>
        <w:pStyle w:val="Style1"/>
        <w:widowControl/>
        <w:spacing w:after="0"/>
        <w:ind w:left="0" w:firstLine="0"/>
        <w:jc w:val="both"/>
        <w:rPr>
          <w:rFonts w:ascii="Trebuchet MS" w:hAnsi="Trebuchet MS"/>
          <w:sz w:val="12"/>
          <w:szCs w:val="12"/>
        </w:rPr>
      </w:pPr>
    </w:p>
    <w:p w14:paraId="70C7C75E" w14:textId="77777777" w:rsidR="00FF3A80" w:rsidRPr="00845235" w:rsidRDefault="00FF3A80" w:rsidP="00FF3A80">
      <w:pPr>
        <w:pStyle w:val="Style1"/>
        <w:widowControl/>
        <w:spacing w:after="0"/>
        <w:ind w:left="0" w:firstLine="0"/>
        <w:jc w:val="both"/>
        <w:rPr>
          <w:rFonts w:ascii="Trebuchet MS" w:hAnsi="Trebuchet MS"/>
        </w:rPr>
      </w:pPr>
      <w:r w:rsidRPr="00845235">
        <w:rPr>
          <w:rFonts w:ascii="Trebuchet MS" w:hAnsi="Trebuchet MS"/>
        </w:rPr>
        <w:t>Inscrire la modalité appropriée, correspondant au motif pour lequel l’individu enquêté a arrêté ses études.</w:t>
      </w:r>
    </w:p>
    <w:p w14:paraId="3B386480" w14:textId="77777777" w:rsidR="00FF3A80" w:rsidRPr="00845235" w:rsidRDefault="00FF3A80" w:rsidP="00FF3A80">
      <w:pPr>
        <w:pStyle w:val="Style1"/>
        <w:widowControl/>
        <w:spacing w:after="0"/>
        <w:ind w:left="0" w:firstLine="0"/>
        <w:jc w:val="both"/>
        <w:rPr>
          <w:rFonts w:ascii="Trebuchet MS" w:hAnsi="Trebuchet MS"/>
        </w:rPr>
      </w:pPr>
    </w:p>
    <w:p w14:paraId="7D744602" w14:textId="77777777" w:rsidR="00FF3A80" w:rsidRDefault="00FF3A80" w:rsidP="00FF3A80">
      <w:pPr>
        <w:pStyle w:val="Style1"/>
        <w:widowControl/>
        <w:spacing w:after="0"/>
        <w:ind w:left="0" w:firstLine="0"/>
        <w:jc w:val="both"/>
        <w:rPr>
          <w:rFonts w:ascii="Trebuchet MS" w:hAnsi="Trebuchet MS"/>
        </w:rPr>
      </w:pPr>
      <w:r w:rsidRPr="00845235">
        <w:rPr>
          <w:rFonts w:ascii="Trebuchet MS" w:hAnsi="Trebuchet MS"/>
          <w:b/>
          <w:bCs/>
        </w:rPr>
        <w:t>M1</w:t>
      </w:r>
      <w:r>
        <w:rPr>
          <w:rFonts w:ascii="Trebuchet MS" w:hAnsi="Trebuchet MS"/>
          <w:b/>
          <w:bCs/>
        </w:rPr>
        <w:t>1</w:t>
      </w:r>
      <w:r w:rsidRPr="00845235">
        <w:rPr>
          <w:rFonts w:ascii="Trebuchet MS" w:hAnsi="Trebuchet MS"/>
          <w:b/>
          <w:bCs/>
        </w:rPr>
        <w:t>. (Nom) sait- il lire, écrire et compter dans l’une des langues suivantes ?</w:t>
      </w:r>
      <w:r w:rsidRPr="00845235">
        <w:rPr>
          <w:rFonts w:ascii="Trebuchet MS" w:hAnsi="Trebuchet MS"/>
        </w:rPr>
        <w:t xml:space="preserve"> </w:t>
      </w:r>
    </w:p>
    <w:p w14:paraId="70AEADD0" w14:textId="77777777" w:rsidR="00FF3A80" w:rsidRPr="00015528" w:rsidRDefault="00FF3A80" w:rsidP="00FF3A80">
      <w:pPr>
        <w:pStyle w:val="Style1"/>
        <w:widowControl/>
        <w:spacing w:after="0"/>
        <w:ind w:left="0" w:firstLine="0"/>
        <w:jc w:val="both"/>
        <w:rPr>
          <w:rFonts w:ascii="Trebuchet MS" w:hAnsi="Trebuchet MS"/>
          <w:sz w:val="12"/>
          <w:szCs w:val="12"/>
        </w:rPr>
      </w:pPr>
    </w:p>
    <w:p w14:paraId="784F04C3" w14:textId="77777777" w:rsidR="00FF3A80" w:rsidRPr="00845235" w:rsidRDefault="00FF3A80" w:rsidP="00FF3A80">
      <w:pPr>
        <w:pStyle w:val="Style1"/>
        <w:widowControl/>
        <w:spacing w:after="0"/>
        <w:ind w:left="0" w:firstLine="0"/>
        <w:jc w:val="both"/>
        <w:rPr>
          <w:rFonts w:ascii="Trebuchet MS" w:hAnsi="Trebuchet MS"/>
        </w:rPr>
      </w:pPr>
      <w:r w:rsidRPr="00845235">
        <w:rPr>
          <w:rFonts w:ascii="Trebuchet MS" w:hAnsi="Trebuchet MS"/>
        </w:rPr>
        <w:t>Il s’agit en réalité d’une série de trois questions M1</w:t>
      </w:r>
      <w:r>
        <w:rPr>
          <w:rFonts w:ascii="Trebuchet MS" w:hAnsi="Trebuchet MS"/>
        </w:rPr>
        <w:t>1</w:t>
      </w:r>
      <w:r w:rsidRPr="00845235">
        <w:rPr>
          <w:rFonts w:ascii="Trebuchet MS" w:hAnsi="Trebuchet MS"/>
        </w:rPr>
        <w:t>a, M1</w:t>
      </w:r>
      <w:r>
        <w:rPr>
          <w:rFonts w:ascii="Trebuchet MS" w:hAnsi="Trebuchet MS"/>
        </w:rPr>
        <w:t>1</w:t>
      </w:r>
      <w:r w:rsidRPr="00845235">
        <w:rPr>
          <w:rFonts w:ascii="Trebuchet MS" w:hAnsi="Trebuchet MS"/>
        </w:rPr>
        <w:t>b, M1</w:t>
      </w:r>
      <w:r>
        <w:rPr>
          <w:rFonts w:ascii="Trebuchet MS" w:hAnsi="Trebuchet MS"/>
        </w:rPr>
        <w:t>1</w:t>
      </w:r>
      <w:r w:rsidRPr="00845235">
        <w:rPr>
          <w:rFonts w:ascii="Trebuchet MS" w:hAnsi="Trebuchet MS"/>
        </w:rPr>
        <w:t>c correspondant respectivement à l’aptitude de l’enquêté à lire et écrire en français, en langues nationales et dans les autres langues.</w:t>
      </w:r>
    </w:p>
    <w:p w14:paraId="0A76A4F4" w14:textId="77777777" w:rsidR="00FF3A80" w:rsidRPr="00845235" w:rsidRDefault="00FF3A80" w:rsidP="00FF3A80">
      <w:pPr>
        <w:spacing w:after="0"/>
        <w:rPr>
          <w:b/>
          <w:szCs w:val="24"/>
        </w:rPr>
      </w:pPr>
      <w:bookmarkStart w:id="380" w:name="_Toc184125926"/>
    </w:p>
    <w:bookmarkEnd w:id="380"/>
    <w:p w14:paraId="04A2DEB7" w14:textId="77777777" w:rsidR="00FF3A80" w:rsidRDefault="00FF3A80" w:rsidP="00FF3A80">
      <w:pPr>
        <w:spacing w:after="0"/>
        <w:rPr>
          <w:b/>
          <w:bCs/>
          <w:szCs w:val="24"/>
        </w:rPr>
      </w:pPr>
      <w:r w:rsidRPr="00845235">
        <w:rPr>
          <w:b/>
          <w:bCs/>
          <w:szCs w:val="24"/>
        </w:rPr>
        <w:lastRenderedPageBreak/>
        <w:t>M1</w:t>
      </w:r>
      <w:r>
        <w:rPr>
          <w:b/>
          <w:bCs/>
          <w:szCs w:val="24"/>
        </w:rPr>
        <w:t>2</w:t>
      </w:r>
      <w:r w:rsidRPr="00845235">
        <w:rPr>
          <w:b/>
          <w:bCs/>
          <w:szCs w:val="24"/>
        </w:rPr>
        <w:t xml:space="preserve">. Quelle est l’activité qui procure la principale source de revenu pour le ménage? </w:t>
      </w:r>
    </w:p>
    <w:p w14:paraId="7746BD30" w14:textId="77777777" w:rsidR="00FF3A80" w:rsidRPr="00015528" w:rsidRDefault="00FF3A80" w:rsidP="00FF3A80">
      <w:pPr>
        <w:spacing w:after="0"/>
        <w:rPr>
          <w:b/>
          <w:bCs/>
          <w:sz w:val="12"/>
          <w:szCs w:val="12"/>
        </w:rPr>
      </w:pPr>
    </w:p>
    <w:p w14:paraId="6FD4C8CE" w14:textId="77777777" w:rsidR="00FF3A80" w:rsidRPr="00845235" w:rsidRDefault="00FF3A80" w:rsidP="00FF3A80">
      <w:pPr>
        <w:rPr>
          <w:szCs w:val="24"/>
        </w:rPr>
      </w:pPr>
      <w:r w:rsidRPr="00845235">
        <w:rPr>
          <w:szCs w:val="24"/>
        </w:rPr>
        <w:t>Il s’agit en réalité d’une série de deux questions M1</w:t>
      </w:r>
      <w:r>
        <w:rPr>
          <w:szCs w:val="24"/>
        </w:rPr>
        <w:t>2</w:t>
      </w:r>
      <w:r w:rsidRPr="00845235">
        <w:rPr>
          <w:szCs w:val="24"/>
        </w:rPr>
        <w:t>a, M1</w:t>
      </w:r>
      <w:r>
        <w:rPr>
          <w:szCs w:val="24"/>
        </w:rPr>
        <w:t>2</w:t>
      </w:r>
      <w:r w:rsidRPr="00845235">
        <w:rPr>
          <w:szCs w:val="24"/>
        </w:rPr>
        <w:t xml:space="preserve">b. </w:t>
      </w:r>
    </w:p>
    <w:p w14:paraId="5128761B" w14:textId="77777777" w:rsidR="00FF3A80" w:rsidRDefault="00FF3A80" w:rsidP="00FF3A80">
      <w:pPr>
        <w:spacing w:after="0"/>
        <w:rPr>
          <w:szCs w:val="24"/>
        </w:rPr>
      </w:pPr>
      <w:r w:rsidRPr="00845235">
        <w:rPr>
          <w:szCs w:val="24"/>
        </w:rPr>
        <w:t xml:space="preserve">La question </w:t>
      </w:r>
      <w:r w:rsidRPr="00845235">
        <w:rPr>
          <w:b/>
          <w:szCs w:val="24"/>
        </w:rPr>
        <w:t>M1</w:t>
      </w:r>
      <w:r>
        <w:rPr>
          <w:b/>
          <w:szCs w:val="24"/>
        </w:rPr>
        <w:t>2</w:t>
      </w:r>
      <w:r w:rsidRPr="00845235">
        <w:rPr>
          <w:b/>
          <w:szCs w:val="24"/>
        </w:rPr>
        <w:t xml:space="preserve">a </w:t>
      </w:r>
      <w:r w:rsidRPr="00845235">
        <w:rPr>
          <w:szCs w:val="24"/>
        </w:rPr>
        <w:t>permet de distinguer trois catégories de population, à savoir les actifs occupés (travailleurs), les chômeurs et les inactifs. Cette question renseigne sur la profession, l’emploi principal, les variables déterminantes pour l’identification du secteur informel à partir desquelles on identifie tous les travailleurs indépendants. Il s’agit d’inscrire le code correspondant à la réponse de l’enquêté.</w:t>
      </w:r>
    </w:p>
    <w:p w14:paraId="1847B99C" w14:textId="77777777" w:rsidR="00FF3A80" w:rsidRPr="00E63086" w:rsidRDefault="00FF3A80" w:rsidP="00FF3A80">
      <w:pPr>
        <w:spacing w:after="0"/>
        <w:rPr>
          <w:sz w:val="12"/>
          <w:szCs w:val="12"/>
        </w:rPr>
      </w:pPr>
    </w:p>
    <w:p w14:paraId="12A85A4F" w14:textId="77777777" w:rsidR="00FF3A80" w:rsidRDefault="00FF3A80" w:rsidP="00FF3A80">
      <w:pPr>
        <w:spacing w:after="0"/>
        <w:rPr>
          <w:szCs w:val="24"/>
        </w:rPr>
      </w:pPr>
      <w:r w:rsidRPr="00845235">
        <w:rPr>
          <w:szCs w:val="24"/>
        </w:rPr>
        <w:t xml:space="preserve">La question </w:t>
      </w:r>
      <w:r w:rsidRPr="00845235">
        <w:rPr>
          <w:b/>
          <w:szCs w:val="24"/>
        </w:rPr>
        <w:t>M1</w:t>
      </w:r>
      <w:r>
        <w:rPr>
          <w:b/>
          <w:szCs w:val="24"/>
        </w:rPr>
        <w:t>2</w:t>
      </w:r>
      <w:r w:rsidRPr="00845235">
        <w:rPr>
          <w:b/>
          <w:szCs w:val="24"/>
        </w:rPr>
        <w:t xml:space="preserve">b </w:t>
      </w:r>
      <w:r w:rsidRPr="00845235">
        <w:rPr>
          <w:szCs w:val="24"/>
        </w:rPr>
        <w:t>renseigne sur la branche d’activité dans l’emploi principal et permet également d’identifier le secteur institutionnel dans lequel travaillent les membres du ménage qui sont actifs : secteur public/parapublic, secteur privé formel et secteur informel.</w:t>
      </w:r>
    </w:p>
    <w:p w14:paraId="5F9D4ADC" w14:textId="77777777" w:rsidR="00FF3A80" w:rsidRPr="00845235" w:rsidRDefault="00FF3A80" w:rsidP="00FF3A80">
      <w:pPr>
        <w:spacing w:after="0"/>
        <w:rPr>
          <w:szCs w:val="24"/>
        </w:rPr>
      </w:pPr>
      <w:r w:rsidRPr="00845235">
        <w:rPr>
          <w:szCs w:val="24"/>
        </w:rPr>
        <w:t xml:space="preserve"> </w:t>
      </w:r>
    </w:p>
    <w:p w14:paraId="304DC2AC" w14:textId="77777777" w:rsidR="00FF3A80" w:rsidRPr="00845235" w:rsidRDefault="00FF3A80" w:rsidP="00FF3A80">
      <w:pPr>
        <w:pStyle w:val="Titre4"/>
        <w:rPr>
          <w:szCs w:val="24"/>
        </w:rPr>
      </w:pPr>
      <w:bookmarkStart w:id="381" w:name="_Toc411187723"/>
      <w:r w:rsidRPr="00D145AA">
        <w:t>Section 2 : CARACTERISTIQUES DU LOGEMENT ET DU MENAGE</w:t>
      </w:r>
      <w:bookmarkEnd w:id="381"/>
    </w:p>
    <w:p w14:paraId="323217C7" w14:textId="77777777" w:rsidR="00FF3A80" w:rsidRPr="00845235" w:rsidRDefault="00FF3A80" w:rsidP="00FF3A80">
      <w:pPr>
        <w:pStyle w:val="Style1"/>
        <w:widowControl/>
        <w:spacing w:after="0"/>
        <w:ind w:left="0" w:firstLine="0"/>
        <w:jc w:val="both"/>
        <w:rPr>
          <w:rFonts w:ascii="Trebuchet MS" w:hAnsi="Trebuchet MS"/>
        </w:rPr>
      </w:pPr>
    </w:p>
    <w:p w14:paraId="46C6F839" w14:textId="77777777" w:rsidR="00FF3A80" w:rsidRPr="00845235" w:rsidRDefault="00FF3A80" w:rsidP="00FF3A80">
      <w:pPr>
        <w:pStyle w:val="Style1"/>
        <w:widowControl/>
        <w:spacing w:after="0" w:line="276" w:lineRule="auto"/>
        <w:ind w:left="0" w:firstLine="0"/>
        <w:jc w:val="both"/>
        <w:rPr>
          <w:rFonts w:ascii="Trebuchet MS" w:hAnsi="Trebuchet MS"/>
        </w:rPr>
      </w:pPr>
      <w:r w:rsidRPr="00845235">
        <w:rPr>
          <w:rFonts w:ascii="Trebuchet MS" w:hAnsi="Trebuchet MS"/>
        </w:rPr>
        <w:t xml:space="preserve">Les questions posées sont en général simples et ne nécessitent pas de précisions spécifiques, sauf peut-être la question </w:t>
      </w:r>
      <w:r>
        <w:rPr>
          <w:rFonts w:ascii="Trebuchet MS" w:hAnsi="Trebuchet MS"/>
        </w:rPr>
        <w:t>C</w:t>
      </w:r>
      <w:r w:rsidRPr="00845235">
        <w:rPr>
          <w:rFonts w:ascii="Trebuchet MS" w:hAnsi="Trebuchet MS"/>
        </w:rPr>
        <w:t>L1 relative au nombre de pièces du logement.</w:t>
      </w:r>
    </w:p>
    <w:p w14:paraId="5A2D6EC2" w14:textId="77777777" w:rsidR="00FF3A80" w:rsidRPr="00845235" w:rsidRDefault="00FF3A80" w:rsidP="00FF3A80">
      <w:pPr>
        <w:pStyle w:val="Style1"/>
        <w:widowControl/>
        <w:spacing w:after="0"/>
        <w:ind w:left="0" w:firstLine="0"/>
        <w:jc w:val="both"/>
        <w:rPr>
          <w:rFonts w:ascii="Trebuchet MS" w:hAnsi="Trebuchet MS"/>
          <w:b/>
          <w:bCs/>
        </w:rPr>
      </w:pPr>
    </w:p>
    <w:p w14:paraId="1BFEF054" w14:textId="77777777" w:rsidR="00FF3A80" w:rsidRDefault="00FF3A80" w:rsidP="00FF3A80">
      <w:pPr>
        <w:rPr>
          <w:b/>
          <w:bCs/>
          <w:szCs w:val="24"/>
        </w:rPr>
      </w:pPr>
      <w:r w:rsidRPr="00845235">
        <w:rPr>
          <w:b/>
          <w:bCs/>
          <w:szCs w:val="24"/>
        </w:rPr>
        <w:t>CL0. Type de logement</w:t>
      </w:r>
    </w:p>
    <w:p w14:paraId="1E5696EB" w14:textId="77777777" w:rsidR="00FF3A80" w:rsidRPr="00845235" w:rsidRDefault="00FF3A80" w:rsidP="00FF3A80">
      <w:pPr>
        <w:rPr>
          <w:szCs w:val="24"/>
        </w:rPr>
      </w:pPr>
      <w:r w:rsidRPr="00845235">
        <w:rPr>
          <w:szCs w:val="24"/>
        </w:rPr>
        <w:t>Il s’agit de décrire globalement le type de logement occupé par le ménage.</w:t>
      </w:r>
    </w:p>
    <w:p w14:paraId="7AE86506" w14:textId="77777777" w:rsidR="00FF3A80" w:rsidRDefault="00FF3A80" w:rsidP="00FF3A80">
      <w:pPr>
        <w:numPr>
          <w:ilvl w:val="0"/>
          <w:numId w:val="22"/>
        </w:numPr>
        <w:autoSpaceDE w:val="0"/>
        <w:autoSpaceDN w:val="0"/>
        <w:spacing w:after="80" w:line="276" w:lineRule="auto"/>
        <w:rPr>
          <w:szCs w:val="24"/>
        </w:rPr>
      </w:pPr>
      <w:r w:rsidRPr="00845235">
        <w:rPr>
          <w:b/>
          <w:bCs/>
          <w:i/>
          <w:iCs/>
          <w:szCs w:val="24"/>
        </w:rPr>
        <w:t>immeuble</w:t>
      </w:r>
      <w:r w:rsidRPr="00845235">
        <w:rPr>
          <w:szCs w:val="24"/>
        </w:rPr>
        <w:t> : habitation dans un bâtiment disposant en principe de tous les communs (WC, salle de bain, cuisine, etc.).</w:t>
      </w:r>
    </w:p>
    <w:p w14:paraId="4078851A" w14:textId="13470762" w:rsidR="00FF3A80" w:rsidRPr="00845235" w:rsidRDefault="00FF3A80" w:rsidP="00FF3A80">
      <w:pPr>
        <w:numPr>
          <w:ilvl w:val="0"/>
          <w:numId w:val="22"/>
        </w:numPr>
        <w:autoSpaceDE w:val="0"/>
        <w:autoSpaceDN w:val="0"/>
        <w:spacing w:after="80" w:line="276" w:lineRule="auto"/>
        <w:rPr>
          <w:szCs w:val="24"/>
        </w:rPr>
      </w:pPr>
      <w:r w:rsidRPr="000B5F18">
        <w:rPr>
          <w:b/>
          <w:bCs/>
          <w:i/>
          <w:iCs/>
          <w:szCs w:val="24"/>
        </w:rPr>
        <w:t>Maison isolée</w:t>
      </w:r>
      <w:r>
        <w:rPr>
          <w:rFonts w:ascii="Verdana" w:hAnsi="Verdana"/>
          <w:color w:val="000000"/>
          <w:sz w:val="17"/>
          <w:szCs w:val="17"/>
          <w:shd w:val="clear" w:color="auto" w:fill="FFFFFF"/>
        </w:rPr>
        <w:t> </w:t>
      </w:r>
      <w:r w:rsidRPr="000B5F18">
        <w:rPr>
          <w:rFonts w:eastAsia="Times New Roman"/>
          <w:szCs w:val="24"/>
          <w:lang w:eastAsia="fr-FR"/>
        </w:rPr>
        <w:t>:</w:t>
      </w:r>
      <w:r>
        <w:rPr>
          <w:rFonts w:ascii="Verdana" w:hAnsi="Verdana"/>
          <w:color w:val="000000"/>
          <w:sz w:val="17"/>
          <w:szCs w:val="17"/>
          <w:shd w:val="clear" w:color="auto" w:fill="FFFFFF"/>
        </w:rPr>
        <w:t xml:space="preserve"> </w:t>
      </w:r>
      <w:r w:rsidR="00A232D0">
        <w:rPr>
          <w:rFonts w:eastAsia="Times New Roman"/>
          <w:szCs w:val="24"/>
          <w:lang w:eastAsia="fr-FR"/>
        </w:rPr>
        <w:t>u</w:t>
      </w:r>
      <w:r w:rsidRPr="000B5F18">
        <w:rPr>
          <w:rFonts w:eastAsia="Times New Roman"/>
          <w:szCs w:val="24"/>
          <w:lang w:eastAsia="fr-FR"/>
        </w:rPr>
        <w:t>ne maison isolée est une maison qui est disposée sur son terrain sans avoir de mur séparatif commun avec une construction voisine.</w:t>
      </w:r>
    </w:p>
    <w:p w14:paraId="6A96FBE7" w14:textId="77777777" w:rsidR="00FF3A80" w:rsidRPr="00845235" w:rsidRDefault="00FF3A80" w:rsidP="00FF3A80">
      <w:pPr>
        <w:pStyle w:val="Style1"/>
        <w:widowControl/>
        <w:numPr>
          <w:ilvl w:val="0"/>
          <w:numId w:val="22"/>
        </w:numPr>
        <w:spacing w:after="80" w:line="276" w:lineRule="auto"/>
        <w:jc w:val="both"/>
        <w:rPr>
          <w:rFonts w:ascii="Trebuchet MS" w:hAnsi="Trebuchet MS"/>
        </w:rPr>
      </w:pPr>
      <w:r w:rsidRPr="00845235">
        <w:rPr>
          <w:rFonts w:ascii="Trebuchet MS" w:hAnsi="Trebuchet MS"/>
          <w:b/>
          <w:bCs/>
          <w:i/>
          <w:iCs/>
        </w:rPr>
        <w:t>Maison individuelle ou villa </w:t>
      </w:r>
      <w:r w:rsidRPr="00845235">
        <w:rPr>
          <w:rFonts w:ascii="Trebuchet MS" w:hAnsi="Trebuchet MS"/>
        </w:rPr>
        <w:t xml:space="preserve">: Maison d’habitation </w:t>
      </w:r>
      <w:r w:rsidRPr="00845235">
        <w:rPr>
          <w:rFonts w:ascii="Trebuchet MS" w:hAnsi="Trebuchet MS"/>
          <w:u w:val="single"/>
        </w:rPr>
        <w:t>séparée des autres</w:t>
      </w:r>
      <w:r w:rsidRPr="00845235">
        <w:rPr>
          <w:rFonts w:ascii="Trebuchet MS" w:hAnsi="Trebuchet MS"/>
        </w:rPr>
        <w:t xml:space="preserve"> (maisons individuelles), disposant généralement d’un jardin ou permettant de le créer et entourée d’une clôture.</w:t>
      </w:r>
    </w:p>
    <w:p w14:paraId="3D4AB55E" w14:textId="77777777" w:rsidR="00FF3A80" w:rsidRPr="00845235" w:rsidRDefault="00FF3A80" w:rsidP="00FF3A80">
      <w:pPr>
        <w:numPr>
          <w:ilvl w:val="0"/>
          <w:numId w:val="22"/>
        </w:numPr>
        <w:autoSpaceDE w:val="0"/>
        <w:autoSpaceDN w:val="0"/>
        <w:spacing w:after="80" w:line="276" w:lineRule="auto"/>
        <w:rPr>
          <w:szCs w:val="24"/>
        </w:rPr>
      </w:pPr>
      <w:r w:rsidRPr="00845235">
        <w:rPr>
          <w:b/>
          <w:bCs/>
          <w:i/>
          <w:iCs/>
          <w:szCs w:val="24"/>
        </w:rPr>
        <w:t xml:space="preserve">Maison en bandes : </w:t>
      </w:r>
      <w:r w:rsidRPr="00845235">
        <w:rPr>
          <w:szCs w:val="24"/>
        </w:rPr>
        <w:t xml:space="preserve">Une maison en bandes est un logement indépendant (disposant de toutes les commodités), pouvant être entourée ou non d’une clôture et </w:t>
      </w:r>
      <w:r w:rsidRPr="00845235">
        <w:rPr>
          <w:szCs w:val="24"/>
          <w:u w:val="single"/>
        </w:rPr>
        <w:t xml:space="preserve">non séparée d’une série d’autres logements, </w:t>
      </w:r>
      <w:r w:rsidRPr="00845235">
        <w:rPr>
          <w:szCs w:val="24"/>
        </w:rPr>
        <w:t>c'est-à-dire</w:t>
      </w:r>
      <w:r w:rsidRPr="00845235">
        <w:rPr>
          <w:szCs w:val="24"/>
          <w:u w:val="single"/>
        </w:rPr>
        <w:t xml:space="preserve"> ayant des murs mitoyens</w:t>
      </w:r>
      <w:r w:rsidRPr="00845235">
        <w:rPr>
          <w:szCs w:val="24"/>
        </w:rPr>
        <w:t>. La maison en bandes se distingue donc de la villa par le fait de ce dernier critère.</w:t>
      </w:r>
    </w:p>
    <w:p w14:paraId="761CB8ED" w14:textId="77777777" w:rsidR="00FF3A80" w:rsidRPr="00845235" w:rsidRDefault="00FF3A80" w:rsidP="00FF3A80">
      <w:pPr>
        <w:numPr>
          <w:ilvl w:val="0"/>
          <w:numId w:val="22"/>
        </w:numPr>
        <w:autoSpaceDE w:val="0"/>
        <w:autoSpaceDN w:val="0"/>
        <w:spacing w:after="80" w:line="276" w:lineRule="auto"/>
        <w:rPr>
          <w:b/>
          <w:bCs/>
          <w:szCs w:val="24"/>
        </w:rPr>
      </w:pPr>
      <w:r w:rsidRPr="00845235">
        <w:rPr>
          <w:b/>
          <w:bCs/>
          <w:i/>
          <w:iCs/>
          <w:szCs w:val="24"/>
        </w:rPr>
        <w:t>Case isolée</w:t>
      </w:r>
      <w:r w:rsidRPr="00845235">
        <w:rPr>
          <w:i/>
          <w:iCs/>
          <w:szCs w:val="24"/>
        </w:rPr>
        <w:t xml:space="preserve"> : </w:t>
      </w:r>
      <w:r w:rsidRPr="00845235">
        <w:rPr>
          <w:szCs w:val="24"/>
        </w:rPr>
        <w:t>Logement ne disposant pas de toutes les commodités</w:t>
      </w:r>
      <w:r w:rsidRPr="00845235">
        <w:rPr>
          <w:b/>
          <w:bCs/>
          <w:szCs w:val="24"/>
        </w:rPr>
        <w:t>.</w:t>
      </w:r>
    </w:p>
    <w:p w14:paraId="46EF5DE0" w14:textId="77777777" w:rsidR="00FF3A80" w:rsidRDefault="00FF3A80" w:rsidP="00FF3A80">
      <w:pPr>
        <w:numPr>
          <w:ilvl w:val="0"/>
          <w:numId w:val="22"/>
        </w:numPr>
        <w:autoSpaceDE w:val="0"/>
        <w:autoSpaceDN w:val="0"/>
        <w:spacing w:after="80"/>
        <w:rPr>
          <w:bCs/>
          <w:szCs w:val="24"/>
        </w:rPr>
      </w:pPr>
      <w:r w:rsidRPr="00845235">
        <w:rPr>
          <w:b/>
          <w:bCs/>
          <w:i/>
          <w:iCs/>
          <w:szCs w:val="24"/>
        </w:rPr>
        <w:t>Autres </w:t>
      </w:r>
      <w:r w:rsidRPr="00845235">
        <w:rPr>
          <w:b/>
          <w:bCs/>
          <w:szCs w:val="24"/>
        </w:rPr>
        <w:t xml:space="preserve">: </w:t>
      </w:r>
      <w:r w:rsidRPr="00845235">
        <w:rPr>
          <w:bCs/>
          <w:szCs w:val="24"/>
        </w:rPr>
        <w:t>si autre que les types de maison indiquée.</w:t>
      </w:r>
    </w:p>
    <w:p w14:paraId="67F124ED" w14:textId="77777777" w:rsidR="00FF3A80" w:rsidRPr="00845235" w:rsidRDefault="00FF3A80" w:rsidP="00FF3A80">
      <w:pPr>
        <w:autoSpaceDE w:val="0"/>
        <w:autoSpaceDN w:val="0"/>
        <w:spacing w:after="80"/>
        <w:ind w:left="567"/>
        <w:rPr>
          <w:bCs/>
          <w:szCs w:val="24"/>
        </w:rPr>
      </w:pPr>
    </w:p>
    <w:p w14:paraId="29228E09" w14:textId="77777777" w:rsidR="00FF3A80" w:rsidRDefault="00FF3A80" w:rsidP="00FF3A80">
      <w:pPr>
        <w:spacing w:after="0"/>
        <w:rPr>
          <w:szCs w:val="24"/>
        </w:rPr>
      </w:pPr>
      <w:r w:rsidRPr="00845235">
        <w:rPr>
          <w:b/>
          <w:bCs/>
          <w:szCs w:val="24"/>
        </w:rPr>
        <w:t>CL1. Combien de pièces comporte votre logement </w:t>
      </w:r>
      <w:r w:rsidRPr="00845235">
        <w:rPr>
          <w:szCs w:val="24"/>
        </w:rPr>
        <w:t xml:space="preserve">?  </w:t>
      </w:r>
    </w:p>
    <w:p w14:paraId="2DAFC55D" w14:textId="77777777" w:rsidR="00FF3A80" w:rsidRPr="00C5571A" w:rsidRDefault="00FF3A80" w:rsidP="00FF3A80">
      <w:pPr>
        <w:spacing w:after="0"/>
        <w:rPr>
          <w:sz w:val="12"/>
          <w:szCs w:val="12"/>
        </w:rPr>
      </w:pPr>
    </w:p>
    <w:p w14:paraId="4B334F4F" w14:textId="77777777" w:rsidR="00FF3A80" w:rsidRPr="00845235" w:rsidRDefault="00FF3A80" w:rsidP="00FF3A80">
      <w:pPr>
        <w:rPr>
          <w:szCs w:val="24"/>
        </w:rPr>
      </w:pPr>
      <w:r w:rsidRPr="00845235">
        <w:rPr>
          <w:szCs w:val="24"/>
        </w:rPr>
        <w:t>Il ne faut compter que les chambres, les salons et salles à manger. Ne pas compter les WC, les salles de bain et les cuisines. Une chambre même cloisonnée par des rideaux est comptée comme une pièce.</w:t>
      </w:r>
    </w:p>
    <w:p w14:paraId="0A767154" w14:textId="77777777" w:rsidR="00FF3A80" w:rsidRDefault="00FF3A80" w:rsidP="00FF3A80">
      <w:pPr>
        <w:spacing w:after="0"/>
        <w:rPr>
          <w:b/>
          <w:szCs w:val="24"/>
        </w:rPr>
      </w:pPr>
      <w:r w:rsidRPr="00845235">
        <w:rPr>
          <w:b/>
          <w:szCs w:val="24"/>
        </w:rPr>
        <w:lastRenderedPageBreak/>
        <w:t xml:space="preserve">CL2. Combien de pièces utilisez-vous pour dormir ? </w:t>
      </w:r>
    </w:p>
    <w:p w14:paraId="7CE65F01" w14:textId="77777777" w:rsidR="00FF3A80" w:rsidRPr="00C5571A" w:rsidRDefault="00FF3A80" w:rsidP="00FF3A80">
      <w:pPr>
        <w:spacing w:after="0"/>
        <w:rPr>
          <w:sz w:val="12"/>
          <w:szCs w:val="12"/>
        </w:rPr>
      </w:pPr>
    </w:p>
    <w:p w14:paraId="2CD7B21C" w14:textId="77777777" w:rsidR="00FF3A80" w:rsidRPr="00845235" w:rsidRDefault="00FF3A80" w:rsidP="00FF3A80">
      <w:pPr>
        <w:rPr>
          <w:szCs w:val="24"/>
        </w:rPr>
      </w:pPr>
      <w:r w:rsidRPr="00845235">
        <w:rPr>
          <w:szCs w:val="24"/>
        </w:rPr>
        <w:t>Il ne faut compter que les chambres et les salons où au moins une personne dort.</w:t>
      </w:r>
    </w:p>
    <w:p w14:paraId="69D8A2AD" w14:textId="77777777" w:rsidR="00FF3A80" w:rsidRDefault="00FF3A80" w:rsidP="00FF3A80">
      <w:pPr>
        <w:numPr>
          <w:ilvl w:val="12"/>
          <w:numId w:val="0"/>
        </w:numPr>
        <w:rPr>
          <w:b/>
          <w:bCs/>
          <w:szCs w:val="24"/>
        </w:rPr>
      </w:pPr>
      <w:r w:rsidRPr="00845235">
        <w:rPr>
          <w:b/>
          <w:bCs/>
          <w:szCs w:val="24"/>
        </w:rPr>
        <w:t>CL3, CL4, CL5</w:t>
      </w:r>
      <w:r>
        <w:rPr>
          <w:b/>
          <w:bCs/>
          <w:szCs w:val="24"/>
        </w:rPr>
        <w:t>.</w:t>
      </w:r>
    </w:p>
    <w:p w14:paraId="36E5C421" w14:textId="77777777" w:rsidR="00FF3A80" w:rsidRPr="00845235" w:rsidRDefault="00FF3A80" w:rsidP="00FF3A80">
      <w:pPr>
        <w:numPr>
          <w:ilvl w:val="12"/>
          <w:numId w:val="0"/>
        </w:numPr>
        <w:rPr>
          <w:szCs w:val="24"/>
        </w:rPr>
      </w:pPr>
      <w:r w:rsidRPr="00845235">
        <w:rPr>
          <w:szCs w:val="24"/>
        </w:rPr>
        <w:t xml:space="preserve">Il s’agit de décrire les principaux matériaux des murs, du toit et du sol de la </w:t>
      </w:r>
      <w:r w:rsidRPr="00845235">
        <w:rPr>
          <w:szCs w:val="24"/>
          <w:u w:val="single"/>
        </w:rPr>
        <w:t>maison principale</w:t>
      </w:r>
      <w:r w:rsidRPr="00845235">
        <w:rPr>
          <w:szCs w:val="24"/>
        </w:rPr>
        <w:t xml:space="preserve"> mais pas nécessairement de ceux des pièces dans le cas où ces</w:t>
      </w:r>
      <w:r>
        <w:rPr>
          <w:szCs w:val="24"/>
        </w:rPr>
        <w:t xml:space="preserve"> matériaux seraient différents.</w:t>
      </w:r>
    </w:p>
    <w:p w14:paraId="27A1F471" w14:textId="77777777" w:rsidR="00FF3A80" w:rsidRDefault="00FF3A80" w:rsidP="00FF3A80">
      <w:pPr>
        <w:rPr>
          <w:b/>
          <w:bCs/>
          <w:szCs w:val="24"/>
        </w:rPr>
      </w:pPr>
      <w:r w:rsidRPr="00845235">
        <w:rPr>
          <w:b/>
          <w:bCs/>
          <w:szCs w:val="24"/>
        </w:rPr>
        <w:t>CL6. Statut d’occupation</w:t>
      </w:r>
    </w:p>
    <w:p w14:paraId="0B2B4D59" w14:textId="0A7FB9DC" w:rsidR="00FF3A80" w:rsidRPr="00845235" w:rsidRDefault="00FF3A80" w:rsidP="00FF3A80">
      <w:pPr>
        <w:rPr>
          <w:szCs w:val="24"/>
        </w:rPr>
      </w:pPr>
      <w:r w:rsidRPr="00845235">
        <w:rPr>
          <w:szCs w:val="24"/>
        </w:rPr>
        <w:t>Il s’agit de fournir l’information sur le statut d’occupation du logement principa</w:t>
      </w:r>
      <w:r w:rsidR="002659BA">
        <w:rPr>
          <w:szCs w:val="24"/>
        </w:rPr>
        <w:t xml:space="preserve">l (logement habituel du ménage). </w:t>
      </w:r>
      <w:r w:rsidRPr="00845235">
        <w:rPr>
          <w:szCs w:val="24"/>
        </w:rPr>
        <w:t xml:space="preserve">Si pour cette question la réponse est différente de 7 (locataire), allez à </w:t>
      </w:r>
      <w:r w:rsidRPr="00845235">
        <w:rPr>
          <w:b/>
          <w:szCs w:val="24"/>
        </w:rPr>
        <w:t>CL9</w:t>
      </w:r>
      <w:r w:rsidRPr="00845235">
        <w:rPr>
          <w:szCs w:val="24"/>
        </w:rPr>
        <w:t>. Les différentes modalités de cette variable sont les suivantes :</w:t>
      </w:r>
    </w:p>
    <w:p w14:paraId="17430EF3" w14:textId="77777777" w:rsidR="00FF3A80" w:rsidRPr="00845235" w:rsidRDefault="00FF3A80" w:rsidP="00FF3A80">
      <w:pPr>
        <w:numPr>
          <w:ilvl w:val="0"/>
          <w:numId w:val="23"/>
        </w:numPr>
        <w:autoSpaceDE w:val="0"/>
        <w:autoSpaceDN w:val="0"/>
        <w:spacing w:after="80"/>
        <w:rPr>
          <w:szCs w:val="24"/>
        </w:rPr>
      </w:pPr>
      <w:r w:rsidRPr="00845235">
        <w:rPr>
          <w:b/>
          <w:bCs/>
          <w:i/>
          <w:iCs/>
          <w:szCs w:val="24"/>
        </w:rPr>
        <w:t>Propriétaire avec titre</w:t>
      </w:r>
      <w:r>
        <w:rPr>
          <w:b/>
          <w:bCs/>
          <w:i/>
          <w:iCs/>
          <w:szCs w:val="24"/>
        </w:rPr>
        <w:t xml:space="preserve"> foncier</w:t>
      </w:r>
      <w:r w:rsidRPr="00845235">
        <w:rPr>
          <w:b/>
          <w:bCs/>
          <w:i/>
          <w:iCs/>
          <w:szCs w:val="24"/>
        </w:rPr>
        <w:t> :</w:t>
      </w:r>
      <w:r w:rsidRPr="00845235">
        <w:rPr>
          <w:szCs w:val="24"/>
        </w:rPr>
        <w:t xml:space="preserve"> Le propriétaire doit disposer de pièces justificatives légales (titre foncier, permis de construire municipal ou préfectoral, etc.) qu’il pourrait éventuellement montrer à l’enquêteur.</w:t>
      </w:r>
    </w:p>
    <w:p w14:paraId="02A13BED" w14:textId="77777777" w:rsidR="00FF3A80" w:rsidRPr="00845235" w:rsidRDefault="00FF3A80" w:rsidP="00FF3A80">
      <w:pPr>
        <w:pStyle w:val="Corpsdetexte3"/>
        <w:numPr>
          <w:ilvl w:val="0"/>
          <w:numId w:val="23"/>
        </w:numPr>
        <w:autoSpaceDE w:val="0"/>
        <w:autoSpaceDN w:val="0"/>
        <w:spacing w:after="80"/>
        <w:rPr>
          <w:sz w:val="24"/>
          <w:szCs w:val="24"/>
        </w:rPr>
      </w:pPr>
      <w:r w:rsidRPr="00845235">
        <w:rPr>
          <w:b/>
          <w:bCs/>
          <w:i/>
          <w:iCs/>
          <w:sz w:val="24"/>
          <w:szCs w:val="24"/>
        </w:rPr>
        <w:t>Logé par l’employeur</w:t>
      </w:r>
      <w:r w:rsidRPr="00845235">
        <w:rPr>
          <w:sz w:val="24"/>
          <w:szCs w:val="24"/>
        </w:rPr>
        <w:t>. Il s’agit d’un ménage occupant un logement directement payé par l’employeur d’un des membres (généralement celui du chef de ménage ou de son conjoint).</w:t>
      </w:r>
    </w:p>
    <w:p w14:paraId="7E8496AF" w14:textId="77777777" w:rsidR="00FF3A80" w:rsidRPr="00845235" w:rsidRDefault="00FF3A80" w:rsidP="00FF3A80">
      <w:pPr>
        <w:numPr>
          <w:ilvl w:val="0"/>
          <w:numId w:val="23"/>
        </w:numPr>
        <w:autoSpaceDE w:val="0"/>
        <w:autoSpaceDN w:val="0"/>
        <w:spacing w:after="0"/>
        <w:rPr>
          <w:szCs w:val="24"/>
        </w:rPr>
      </w:pPr>
      <w:r w:rsidRPr="00845235">
        <w:rPr>
          <w:b/>
          <w:bCs/>
          <w:i/>
          <w:iCs/>
          <w:szCs w:val="24"/>
        </w:rPr>
        <w:t>Logé gratuitement par un tiers</w:t>
      </w:r>
      <w:r w:rsidRPr="00845235">
        <w:rPr>
          <w:szCs w:val="24"/>
        </w:rPr>
        <w:t>. Il s’agit d’un ménage logé gratuitement par une personne autre que l’employeur d’un membre ; exemple : ménage logé par la famille, des parents, des amis, etc.</w:t>
      </w:r>
    </w:p>
    <w:p w14:paraId="3F95C27E" w14:textId="77777777" w:rsidR="00FF3A80" w:rsidRPr="00845235" w:rsidRDefault="00FF3A80" w:rsidP="00FF3A80">
      <w:pPr>
        <w:pStyle w:val="Style1"/>
        <w:widowControl/>
        <w:numPr>
          <w:ilvl w:val="12"/>
          <w:numId w:val="0"/>
        </w:numPr>
        <w:spacing w:after="0"/>
        <w:jc w:val="both"/>
        <w:rPr>
          <w:rFonts w:ascii="Trebuchet MS" w:hAnsi="Trebuchet MS"/>
        </w:rPr>
      </w:pPr>
    </w:p>
    <w:p w14:paraId="00C0F121" w14:textId="77777777" w:rsidR="009E204B" w:rsidRDefault="009E204B" w:rsidP="009E204B">
      <w:pPr>
        <w:spacing w:after="0"/>
        <w:rPr>
          <w:ins w:id="382" w:author="Utilisateur" w:date="2020-08-14T15:26:00Z"/>
          <w:b/>
          <w:szCs w:val="24"/>
        </w:rPr>
      </w:pPr>
      <w:ins w:id="383" w:author="Utilisateur" w:date="2020-08-14T15:26:00Z">
        <w:r w:rsidRPr="00C5571A">
          <w:rPr>
            <w:b/>
            <w:szCs w:val="24"/>
          </w:rPr>
          <w:t>Section</w:t>
        </w:r>
        <w:r>
          <w:rPr>
            <w:b/>
            <w:szCs w:val="24"/>
          </w:rPr>
          <w:t>s 3, 4, 5, 6</w:t>
        </w:r>
      </w:ins>
    </w:p>
    <w:p w14:paraId="04EF2FFF" w14:textId="77777777" w:rsidR="009E204B" w:rsidRPr="009E6516" w:rsidRDefault="009E204B" w:rsidP="009E204B">
      <w:pPr>
        <w:spacing w:after="0"/>
        <w:rPr>
          <w:ins w:id="384" w:author="Utilisateur" w:date="2020-08-14T15:26:00Z"/>
          <w:szCs w:val="24"/>
        </w:rPr>
      </w:pPr>
    </w:p>
    <w:p w14:paraId="6710F52B" w14:textId="77777777" w:rsidR="009E204B" w:rsidRPr="009E6516" w:rsidRDefault="009E204B" w:rsidP="009E204B">
      <w:pPr>
        <w:spacing w:after="0"/>
        <w:rPr>
          <w:ins w:id="385" w:author="Utilisateur" w:date="2020-08-14T15:26:00Z"/>
          <w:bCs/>
          <w:iCs/>
          <w:sz w:val="28"/>
          <w:szCs w:val="28"/>
          <w:highlight w:val="yellow"/>
        </w:rPr>
      </w:pPr>
      <w:ins w:id="386" w:author="Utilisateur" w:date="2020-08-14T15:26:00Z">
        <w:r w:rsidRPr="009E6516">
          <w:rPr>
            <w:szCs w:val="24"/>
          </w:rPr>
          <w:t>Suivre les mêmes instructions de remplissage que cell</w:t>
        </w:r>
        <w:r>
          <w:rPr>
            <w:szCs w:val="24"/>
          </w:rPr>
          <w:t xml:space="preserve">es présentées pour les sections </w:t>
        </w:r>
        <w:r w:rsidRPr="00727F10">
          <w:rPr>
            <w:b/>
            <w:szCs w:val="24"/>
          </w:rPr>
          <w:t>7, 8, 9, 10</w:t>
        </w:r>
        <w:r>
          <w:rPr>
            <w:szCs w:val="24"/>
          </w:rPr>
          <w:t xml:space="preserve"> </w:t>
        </w:r>
        <w:r w:rsidRPr="009E6516">
          <w:rPr>
            <w:szCs w:val="24"/>
          </w:rPr>
          <w:t xml:space="preserve">du questionnaire entreprise.  </w:t>
        </w:r>
        <w:r w:rsidRPr="009E6516">
          <w:rPr>
            <w:bCs/>
            <w:iCs/>
            <w:sz w:val="28"/>
            <w:szCs w:val="28"/>
          </w:rPr>
          <w:t> </w:t>
        </w:r>
      </w:ins>
    </w:p>
    <w:p w14:paraId="55953D47" w14:textId="1BC4C006" w:rsidR="00FF3A80" w:rsidDel="006274F0" w:rsidRDefault="00FF3A80" w:rsidP="00FF3A80">
      <w:pPr>
        <w:spacing w:after="0"/>
        <w:rPr>
          <w:ins w:id="387" w:author="Utilisateur" w:date="2020-08-14T15:26:00Z"/>
          <w:del w:id="388" w:author="Chandelphe HOLOGAN" w:date="2020-08-17T06:01:00Z"/>
          <w:szCs w:val="24"/>
        </w:rPr>
      </w:pPr>
    </w:p>
    <w:p w14:paraId="66076711" w14:textId="2B9F6567" w:rsidR="009E204B" w:rsidDel="009E204B" w:rsidRDefault="009E204B" w:rsidP="00FF3A80">
      <w:pPr>
        <w:spacing w:after="0"/>
        <w:rPr>
          <w:del w:id="389" w:author="Utilisateur" w:date="2020-08-14T15:26:00Z"/>
          <w:b/>
          <w:szCs w:val="24"/>
        </w:rPr>
      </w:pPr>
    </w:p>
    <w:p w14:paraId="1D01E7C1" w14:textId="08B76200" w:rsidR="009E204B" w:rsidDel="006274F0" w:rsidRDefault="009E204B" w:rsidP="00FF3A80">
      <w:pPr>
        <w:spacing w:after="0"/>
        <w:rPr>
          <w:ins w:id="390" w:author="Utilisateur" w:date="2020-08-14T15:26:00Z"/>
          <w:del w:id="391" w:author="Chandelphe HOLOGAN" w:date="2020-08-17T06:01:00Z"/>
          <w:b/>
          <w:szCs w:val="24"/>
        </w:rPr>
      </w:pPr>
    </w:p>
    <w:p w14:paraId="7E3752F1" w14:textId="136FE9BF" w:rsidR="009E204B" w:rsidDel="006274F0" w:rsidRDefault="009E204B" w:rsidP="00FF3A80">
      <w:pPr>
        <w:spacing w:after="0"/>
        <w:rPr>
          <w:ins w:id="392" w:author="Utilisateur" w:date="2020-08-14T15:26:00Z"/>
          <w:del w:id="393" w:author="Chandelphe HOLOGAN" w:date="2020-08-17T06:01:00Z"/>
          <w:b/>
          <w:szCs w:val="24"/>
        </w:rPr>
      </w:pPr>
    </w:p>
    <w:p w14:paraId="4766EE7F" w14:textId="77777777" w:rsidR="009E204B" w:rsidRPr="00C5571A" w:rsidDel="006274F0" w:rsidRDefault="009E204B" w:rsidP="00FF3A80">
      <w:pPr>
        <w:spacing w:after="0"/>
        <w:rPr>
          <w:ins w:id="394" w:author="Utilisateur" w:date="2020-08-14T15:26:00Z"/>
          <w:del w:id="395" w:author="Chandelphe HOLOGAN" w:date="2020-08-17T06:01:00Z"/>
          <w:szCs w:val="24"/>
        </w:rPr>
      </w:pPr>
    </w:p>
    <w:p w14:paraId="595CBF35" w14:textId="760E2A24" w:rsidR="00FF3A80" w:rsidDel="009E204B" w:rsidRDefault="00FF3A80" w:rsidP="00FF3A80">
      <w:pPr>
        <w:spacing w:after="0"/>
        <w:rPr>
          <w:del w:id="396" w:author="Utilisateur" w:date="2020-08-14T15:26:00Z"/>
          <w:b/>
          <w:szCs w:val="24"/>
        </w:rPr>
      </w:pPr>
      <w:del w:id="397" w:author="Utilisateur" w:date="2020-08-14T15:26:00Z">
        <w:r w:rsidRPr="00C5571A" w:rsidDel="009E204B">
          <w:rPr>
            <w:b/>
            <w:szCs w:val="24"/>
          </w:rPr>
          <w:delText>Section</w:delText>
        </w:r>
        <w:r w:rsidDel="009E204B">
          <w:rPr>
            <w:b/>
            <w:szCs w:val="24"/>
          </w:rPr>
          <w:delText>s 3, 4, 5, 6</w:delText>
        </w:r>
      </w:del>
    </w:p>
    <w:p w14:paraId="56203C1A" w14:textId="18738C62" w:rsidR="00FF3A80" w:rsidRPr="009E6516" w:rsidDel="009E204B" w:rsidRDefault="00FF3A80" w:rsidP="00FF3A80">
      <w:pPr>
        <w:spacing w:after="0"/>
        <w:rPr>
          <w:del w:id="398" w:author="Utilisateur" w:date="2020-08-14T15:26:00Z"/>
          <w:szCs w:val="24"/>
        </w:rPr>
      </w:pPr>
    </w:p>
    <w:p w14:paraId="2DAEA835" w14:textId="785CEF1E" w:rsidR="00FF3A80" w:rsidRPr="009E6516" w:rsidDel="009E204B" w:rsidRDefault="00FF3A80" w:rsidP="00FF3A80">
      <w:pPr>
        <w:spacing w:after="0"/>
        <w:rPr>
          <w:del w:id="399" w:author="Utilisateur" w:date="2020-08-14T15:26:00Z"/>
          <w:bCs/>
          <w:iCs/>
          <w:sz w:val="28"/>
          <w:szCs w:val="28"/>
          <w:highlight w:val="yellow"/>
        </w:rPr>
      </w:pPr>
      <w:del w:id="400" w:author="Utilisateur" w:date="2020-08-14T15:26:00Z">
        <w:r w:rsidRPr="009E6516" w:rsidDel="009E204B">
          <w:rPr>
            <w:szCs w:val="24"/>
          </w:rPr>
          <w:delText>Suivre les mêmes instructions de remplissage que cell</w:delText>
        </w:r>
        <w:r w:rsidR="00727F10" w:rsidDel="009E204B">
          <w:rPr>
            <w:szCs w:val="24"/>
          </w:rPr>
          <w:delText xml:space="preserve">es présentées pour les sections </w:delText>
        </w:r>
        <w:r w:rsidR="00727F10" w:rsidRPr="00727F10" w:rsidDel="009E204B">
          <w:rPr>
            <w:b/>
            <w:szCs w:val="24"/>
          </w:rPr>
          <w:delText>7, 8, 9, 10</w:delText>
        </w:r>
        <w:r w:rsidR="00727F10" w:rsidDel="009E204B">
          <w:rPr>
            <w:szCs w:val="24"/>
          </w:rPr>
          <w:delText xml:space="preserve"> </w:delText>
        </w:r>
        <w:r w:rsidRPr="009E6516" w:rsidDel="009E204B">
          <w:rPr>
            <w:szCs w:val="24"/>
          </w:rPr>
          <w:delText xml:space="preserve">du questionnaire entreprise.  </w:delText>
        </w:r>
        <w:r w:rsidRPr="009E6516" w:rsidDel="009E204B">
          <w:rPr>
            <w:bCs/>
            <w:iCs/>
            <w:sz w:val="28"/>
            <w:szCs w:val="28"/>
          </w:rPr>
          <w:delText> </w:delText>
        </w:r>
      </w:del>
    </w:p>
    <w:p w14:paraId="2077CF46" w14:textId="77777777" w:rsidR="00FF3A80" w:rsidRPr="00C5571A" w:rsidRDefault="00FF3A80" w:rsidP="00FF3A80">
      <w:pPr>
        <w:spacing w:after="0"/>
        <w:rPr>
          <w:b/>
          <w:bCs/>
          <w:iCs/>
          <w:sz w:val="28"/>
          <w:szCs w:val="28"/>
          <w:highlight w:val="yellow"/>
        </w:rPr>
      </w:pPr>
    </w:p>
    <w:p w14:paraId="2F5777FD" w14:textId="5A87891F" w:rsidR="00FF3A80" w:rsidRPr="00845235" w:rsidRDefault="00FF3A80" w:rsidP="00FF3A80">
      <w:pPr>
        <w:pStyle w:val="Titre4"/>
      </w:pPr>
      <w:bookmarkStart w:id="401" w:name="_Toc411187724"/>
      <w:r w:rsidRPr="00D145AA">
        <w:t xml:space="preserve">Section </w:t>
      </w:r>
      <w:r w:rsidR="00004596">
        <w:t>7</w:t>
      </w:r>
      <w:r w:rsidRPr="00D145AA">
        <w:t> : CARACTERISTIQUES DU CHEF DE MENAGE</w:t>
      </w:r>
      <w:bookmarkEnd w:id="401"/>
    </w:p>
    <w:p w14:paraId="49A2EA4B" w14:textId="77777777" w:rsidR="00FF3A80" w:rsidRPr="00845235" w:rsidRDefault="00FF3A80" w:rsidP="00FF3A80">
      <w:pPr>
        <w:spacing w:line="360" w:lineRule="auto"/>
        <w:rPr>
          <w:szCs w:val="24"/>
        </w:rPr>
      </w:pPr>
      <w:r w:rsidRPr="00845235">
        <w:rPr>
          <w:szCs w:val="24"/>
        </w:rPr>
        <w:t>Cette section renseigne sur les caractéristique</w:t>
      </w:r>
      <w:r>
        <w:rPr>
          <w:szCs w:val="24"/>
        </w:rPr>
        <w:t>s</w:t>
      </w:r>
      <w:r w:rsidRPr="00845235">
        <w:rPr>
          <w:szCs w:val="24"/>
        </w:rPr>
        <w:t xml:space="preserve"> du </w:t>
      </w:r>
      <w:r>
        <w:rPr>
          <w:szCs w:val="24"/>
        </w:rPr>
        <w:t>chef de ménage</w:t>
      </w:r>
      <w:r w:rsidRPr="00845235">
        <w:rPr>
          <w:szCs w:val="24"/>
        </w:rPr>
        <w:t>.</w:t>
      </w:r>
    </w:p>
    <w:p w14:paraId="60CCE539" w14:textId="146C20AC" w:rsidR="003062DB" w:rsidRDefault="00FF3A80" w:rsidP="00FF3A80">
      <w:pPr>
        <w:spacing w:line="360" w:lineRule="auto"/>
        <w:rPr>
          <w:ins w:id="402" w:author="Chandelphe HOLOGAN" w:date="2020-07-28T12:43:00Z"/>
          <w:b/>
          <w:szCs w:val="24"/>
        </w:rPr>
      </w:pPr>
      <w:r w:rsidRPr="00845235">
        <w:rPr>
          <w:b/>
          <w:szCs w:val="24"/>
        </w:rPr>
        <w:t>CM.0</w:t>
      </w:r>
      <w:r>
        <w:rPr>
          <w:b/>
          <w:szCs w:val="24"/>
        </w:rPr>
        <w:t>.</w:t>
      </w:r>
      <w:r w:rsidRPr="00845235">
        <w:rPr>
          <w:b/>
          <w:szCs w:val="24"/>
        </w:rPr>
        <w:t xml:space="preserve"> Numéro de ligne du chef de ménage : </w:t>
      </w:r>
      <w:r w:rsidRPr="00845235">
        <w:rPr>
          <w:szCs w:val="24"/>
        </w:rPr>
        <w:t xml:space="preserve">il s’agit de reporter le numéro de ligne correspondant au chef de ménage à la question </w:t>
      </w:r>
      <w:r w:rsidRPr="00845235">
        <w:rPr>
          <w:b/>
          <w:szCs w:val="24"/>
        </w:rPr>
        <w:t>M.1.</w:t>
      </w:r>
    </w:p>
    <w:p w14:paraId="7364371B" w14:textId="0B2D6F4D" w:rsidR="005950DC" w:rsidRPr="00845235" w:rsidRDefault="005950DC" w:rsidP="005950DC">
      <w:pPr>
        <w:spacing w:line="360" w:lineRule="auto"/>
        <w:rPr>
          <w:ins w:id="403" w:author="Chandelphe HOLOGAN" w:date="2020-07-28T12:43:00Z"/>
          <w:b/>
          <w:szCs w:val="24"/>
        </w:rPr>
      </w:pPr>
      <w:ins w:id="404" w:author="Chandelphe HOLOGAN" w:date="2020-07-28T12:43:00Z">
        <w:r>
          <w:rPr>
            <w:b/>
            <w:szCs w:val="24"/>
          </w:rPr>
          <w:t>CM.</w:t>
        </w:r>
      </w:ins>
      <w:ins w:id="405" w:author="Chandelphe HOLOGAN" w:date="2020-07-28T12:44:00Z">
        <w:r>
          <w:rPr>
            <w:b/>
            <w:szCs w:val="24"/>
          </w:rPr>
          <w:t>0a</w:t>
        </w:r>
      </w:ins>
      <w:ins w:id="406" w:author="Chandelphe HOLOGAN" w:date="2020-07-28T12:43:00Z">
        <w:r>
          <w:rPr>
            <w:b/>
            <w:szCs w:val="24"/>
          </w:rPr>
          <w:t>.</w:t>
        </w:r>
        <w:r w:rsidRPr="00845235">
          <w:rPr>
            <w:b/>
            <w:szCs w:val="24"/>
          </w:rPr>
          <w:t xml:space="preserve"> </w:t>
        </w:r>
      </w:ins>
      <w:ins w:id="407" w:author="Chandelphe HOLOGAN" w:date="2020-07-28T12:44:00Z">
        <w:r w:rsidRPr="005950DC">
          <w:rPr>
            <w:b/>
            <w:szCs w:val="24"/>
          </w:rPr>
          <w:t>Avez-vous un emploi actuellement ?</w:t>
        </w:r>
      </w:ins>
    </w:p>
    <w:p w14:paraId="2EBD6098" w14:textId="18B5405B" w:rsidR="008D068A" w:rsidRDefault="003D3355" w:rsidP="00FF3A80">
      <w:pPr>
        <w:spacing w:line="360" w:lineRule="auto"/>
        <w:rPr>
          <w:ins w:id="408" w:author="Chandelphe HOLOGAN" w:date="2020-07-28T12:45:00Z"/>
          <w:b/>
          <w:szCs w:val="24"/>
        </w:rPr>
      </w:pPr>
      <w:ins w:id="409" w:author="Chandelphe HOLOGAN" w:date="2020-07-28T12:50:00Z">
        <w:r w:rsidRPr="003D3355">
          <w:rPr>
            <w:szCs w:val="24"/>
          </w:rPr>
          <w:t xml:space="preserve">Posez la question telle qu’elle et inscrivez le code de la modalité correspondante à la réponse de l’enquêté dans la case </w:t>
        </w:r>
      </w:ins>
      <w:ins w:id="410" w:author="Chandelphe HOLOGAN" w:date="2020-07-28T12:51:00Z">
        <w:r w:rsidR="009B585C">
          <w:rPr>
            <w:szCs w:val="24"/>
          </w:rPr>
          <w:t>conçue à cet effet</w:t>
        </w:r>
      </w:ins>
      <w:ins w:id="411" w:author="Chandelphe HOLOGAN" w:date="2020-07-28T12:50:00Z">
        <w:r w:rsidRPr="003D3355">
          <w:rPr>
            <w:szCs w:val="24"/>
          </w:rPr>
          <w:t>.</w:t>
        </w:r>
      </w:ins>
    </w:p>
    <w:p w14:paraId="78CDB64A" w14:textId="77777777" w:rsidR="008D068A" w:rsidRPr="008D068A" w:rsidRDefault="008D068A" w:rsidP="008D068A">
      <w:pPr>
        <w:spacing w:line="360" w:lineRule="auto"/>
        <w:rPr>
          <w:ins w:id="412" w:author="Chandelphe HOLOGAN" w:date="2020-07-28T12:45:00Z"/>
          <w:b/>
          <w:szCs w:val="24"/>
        </w:rPr>
      </w:pPr>
      <w:commentRangeStart w:id="413"/>
      <w:ins w:id="414" w:author="Chandelphe HOLOGAN" w:date="2020-07-28T12:45:00Z">
        <w:r>
          <w:rPr>
            <w:b/>
            <w:szCs w:val="24"/>
          </w:rPr>
          <w:t>CM.0b.</w:t>
        </w:r>
        <w:r w:rsidRPr="00845235">
          <w:rPr>
            <w:b/>
            <w:szCs w:val="24"/>
          </w:rPr>
          <w:t xml:space="preserve"> </w:t>
        </w:r>
        <w:r w:rsidRPr="008D068A">
          <w:rPr>
            <w:b/>
            <w:szCs w:val="24"/>
          </w:rPr>
          <w:t xml:space="preserve">Quelle est votre profession ? </w:t>
        </w:r>
      </w:ins>
      <w:commentRangeEnd w:id="413"/>
      <w:ins w:id="415" w:author="Chandelphe HOLOGAN" w:date="2020-07-28T12:59:00Z">
        <w:r w:rsidR="008577DA">
          <w:rPr>
            <w:rStyle w:val="Marquedecommentaire"/>
            <w:rFonts w:ascii="Calibri" w:hAnsi="Calibri"/>
          </w:rPr>
          <w:commentReference w:id="413"/>
        </w:r>
      </w:ins>
    </w:p>
    <w:p w14:paraId="3D781D6A" w14:textId="50C9EC8A" w:rsidR="008D068A" w:rsidRPr="00945343" w:rsidRDefault="008D068A" w:rsidP="00FF3A80">
      <w:pPr>
        <w:spacing w:line="360" w:lineRule="auto"/>
        <w:rPr>
          <w:szCs w:val="24"/>
          <w:rPrChange w:id="416" w:author="Chandelphe HOLOGAN" w:date="2020-07-28T12:53:00Z">
            <w:rPr>
              <w:b/>
              <w:szCs w:val="24"/>
            </w:rPr>
          </w:rPrChange>
        </w:rPr>
      </w:pPr>
      <w:ins w:id="417" w:author="Chandelphe HOLOGAN" w:date="2020-07-28T12:45:00Z">
        <w:r w:rsidRPr="008D068A">
          <w:rPr>
            <w:szCs w:val="24"/>
            <w:rPrChange w:id="418" w:author="Chandelphe HOLOGAN" w:date="2020-07-28T12:45:00Z">
              <w:rPr>
                <w:b/>
                <w:szCs w:val="24"/>
              </w:rPr>
            </w:rPrChange>
          </w:rPr>
          <w:t xml:space="preserve">Inscrivez  </w:t>
        </w:r>
      </w:ins>
      <w:ins w:id="419" w:author="Chandelphe HOLOGAN" w:date="2020-07-28T12:52:00Z">
        <w:r w:rsidR="00945343">
          <w:rPr>
            <w:szCs w:val="24"/>
          </w:rPr>
          <w:t>avec précision</w:t>
        </w:r>
      </w:ins>
      <w:ins w:id="420" w:author="Chandelphe HOLOGAN" w:date="2020-07-28T12:56:00Z">
        <w:r w:rsidR="00DB0CDB">
          <w:rPr>
            <w:szCs w:val="24"/>
          </w:rPr>
          <w:t xml:space="preserve"> </w:t>
        </w:r>
      </w:ins>
      <w:ins w:id="421" w:author="Chandelphe HOLOGAN" w:date="2020-07-28T12:45:00Z">
        <w:r w:rsidR="00DB0CDB" w:rsidRPr="00DB0CDB">
          <w:rPr>
            <w:szCs w:val="24"/>
          </w:rPr>
          <w:t xml:space="preserve">la profession déclarée </w:t>
        </w:r>
        <w:r w:rsidRPr="008D068A">
          <w:rPr>
            <w:szCs w:val="24"/>
            <w:rPrChange w:id="422" w:author="Chandelphe HOLOGAN" w:date="2020-07-28T12:45:00Z">
              <w:rPr>
                <w:b/>
                <w:szCs w:val="24"/>
              </w:rPr>
            </w:rPrChange>
          </w:rPr>
          <w:t>par l’enquêté et</w:t>
        </w:r>
      </w:ins>
      <w:ins w:id="423" w:author="Chandelphe HOLOGAN" w:date="2020-07-28T12:56:00Z">
        <w:r w:rsidR="00DB0CDB">
          <w:rPr>
            <w:szCs w:val="24"/>
          </w:rPr>
          <w:t xml:space="preserve"> </w:t>
        </w:r>
      </w:ins>
      <w:ins w:id="424" w:author="Chandelphe HOLOGAN" w:date="2020-07-28T12:57:00Z">
        <w:r w:rsidR="00DB0CDB">
          <w:rPr>
            <w:szCs w:val="24"/>
          </w:rPr>
          <w:t>reporter</w:t>
        </w:r>
      </w:ins>
      <w:ins w:id="425" w:author="Chandelphe HOLOGAN" w:date="2020-07-28T12:56:00Z">
        <w:r w:rsidR="00DB0CDB" w:rsidRPr="003D3355">
          <w:rPr>
            <w:szCs w:val="24"/>
          </w:rPr>
          <w:t xml:space="preserve"> le code de la modalité correspondante </w:t>
        </w:r>
      </w:ins>
      <w:ins w:id="426" w:author="Chandelphe HOLOGAN" w:date="2020-07-28T12:57:00Z">
        <w:r w:rsidR="00DB0CDB">
          <w:rPr>
            <w:szCs w:val="24"/>
          </w:rPr>
          <w:t>à cette profession</w:t>
        </w:r>
      </w:ins>
      <w:ins w:id="427" w:author="Chandelphe HOLOGAN" w:date="2020-07-28T12:56:00Z">
        <w:r w:rsidR="0016440D">
          <w:rPr>
            <w:szCs w:val="24"/>
          </w:rPr>
          <w:t xml:space="preserve"> dans la case</w:t>
        </w:r>
      </w:ins>
      <w:ins w:id="428" w:author="Chandelphe HOLOGAN" w:date="2020-07-28T13:01:00Z">
        <w:r w:rsidR="0016440D">
          <w:rPr>
            <w:szCs w:val="24"/>
          </w:rPr>
          <w:t xml:space="preserve"> conçue à cet effet</w:t>
        </w:r>
      </w:ins>
      <w:ins w:id="429" w:author="Chandelphe HOLOGAN" w:date="2020-07-28T12:58:00Z">
        <w:r w:rsidR="00DB0CDB">
          <w:rPr>
            <w:szCs w:val="24"/>
          </w:rPr>
          <w:t xml:space="preserve">. Dans </w:t>
        </w:r>
        <w:r w:rsidR="00DB0CDB">
          <w:rPr>
            <w:szCs w:val="24"/>
          </w:rPr>
          <w:lastRenderedPageBreak/>
          <w:t>le questionnaire CAPI, vous choisirez</w:t>
        </w:r>
      </w:ins>
      <w:ins w:id="430" w:author="Chandelphe HOLOGAN" w:date="2020-07-28T12:45:00Z">
        <w:r w:rsidRPr="008D068A">
          <w:rPr>
            <w:szCs w:val="24"/>
            <w:rPrChange w:id="431" w:author="Chandelphe HOLOGAN" w:date="2020-07-28T12:45:00Z">
              <w:rPr>
                <w:b/>
                <w:szCs w:val="24"/>
              </w:rPr>
            </w:rPrChange>
          </w:rPr>
          <w:t xml:space="preserve"> </w:t>
        </w:r>
      </w:ins>
      <w:ins w:id="432" w:author="Chandelphe HOLOGAN" w:date="2020-07-28T12:59:00Z">
        <w:r w:rsidR="008577DA">
          <w:rPr>
            <w:szCs w:val="24"/>
          </w:rPr>
          <w:t>directement</w:t>
        </w:r>
      </w:ins>
      <w:ins w:id="433" w:author="Chandelphe HOLOGAN" w:date="2020-07-28T12:58:00Z">
        <w:r w:rsidR="00DB0CDB">
          <w:rPr>
            <w:szCs w:val="24"/>
          </w:rPr>
          <w:t xml:space="preserve"> </w:t>
        </w:r>
      </w:ins>
      <w:ins w:id="434" w:author="Chandelphe HOLOGAN" w:date="2020-07-28T12:45:00Z">
        <w:r w:rsidRPr="008D068A">
          <w:rPr>
            <w:szCs w:val="24"/>
            <w:rPrChange w:id="435" w:author="Chandelphe HOLOGAN" w:date="2020-07-28T12:45:00Z">
              <w:rPr>
                <w:b/>
                <w:szCs w:val="24"/>
              </w:rPr>
            </w:rPrChange>
          </w:rPr>
          <w:t xml:space="preserve">dans </w:t>
        </w:r>
      </w:ins>
      <w:ins w:id="436" w:author="Chandelphe HOLOGAN" w:date="2020-07-28T12:58:00Z">
        <w:r w:rsidR="00DB0CDB">
          <w:rPr>
            <w:szCs w:val="24"/>
          </w:rPr>
          <w:t>une</w:t>
        </w:r>
      </w:ins>
      <w:ins w:id="437" w:author="Chandelphe HOLOGAN" w:date="2020-07-28T12:45:00Z">
        <w:r w:rsidRPr="008D068A">
          <w:rPr>
            <w:szCs w:val="24"/>
            <w:rPrChange w:id="438" w:author="Chandelphe HOLOGAN" w:date="2020-07-28T12:45:00Z">
              <w:rPr>
                <w:b/>
                <w:szCs w:val="24"/>
              </w:rPr>
            </w:rPrChange>
          </w:rPr>
          <w:t xml:space="preserve"> li</w:t>
        </w:r>
        <w:r w:rsidRPr="008D068A">
          <w:rPr>
            <w:szCs w:val="24"/>
          </w:rPr>
          <w:t>ste déroulante</w:t>
        </w:r>
      </w:ins>
      <w:ins w:id="439" w:author="Chandelphe HOLOGAN" w:date="2020-07-28T12:58:00Z">
        <w:r w:rsidR="00DB0CDB">
          <w:rPr>
            <w:szCs w:val="24"/>
          </w:rPr>
          <w:t>,</w:t>
        </w:r>
      </w:ins>
      <w:ins w:id="440" w:author="Chandelphe HOLOGAN" w:date="2020-07-28T12:45:00Z">
        <w:r w:rsidRPr="008D068A">
          <w:rPr>
            <w:szCs w:val="24"/>
          </w:rPr>
          <w:t xml:space="preserve"> la modalité qui </w:t>
        </w:r>
        <w:r w:rsidRPr="008D068A">
          <w:rPr>
            <w:szCs w:val="24"/>
            <w:rPrChange w:id="441" w:author="Chandelphe HOLOGAN" w:date="2020-07-28T12:45:00Z">
              <w:rPr>
                <w:b/>
                <w:szCs w:val="24"/>
              </w:rPr>
            </w:rPrChange>
          </w:rPr>
          <w:t>correspond</w:t>
        </w:r>
      </w:ins>
      <w:ins w:id="442" w:author="Chandelphe HOLOGAN" w:date="2020-07-28T12:59:00Z">
        <w:r w:rsidR="00DB0CDB">
          <w:rPr>
            <w:szCs w:val="24"/>
          </w:rPr>
          <w:t xml:space="preserve"> à la </w:t>
        </w:r>
        <w:r w:rsidR="008577DA">
          <w:rPr>
            <w:szCs w:val="24"/>
          </w:rPr>
          <w:t>profession</w:t>
        </w:r>
        <w:r w:rsidR="00DB0CDB">
          <w:rPr>
            <w:szCs w:val="24"/>
          </w:rPr>
          <w:t xml:space="preserve"> du chef de ménage</w:t>
        </w:r>
      </w:ins>
      <w:ins w:id="443" w:author="Chandelphe HOLOGAN" w:date="2020-07-28T12:45:00Z">
        <w:r>
          <w:rPr>
            <w:szCs w:val="24"/>
          </w:rPr>
          <w:t>.</w:t>
        </w:r>
      </w:ins>
    </w:p>
    <w:p w14:paraId="350B6579" w14:textId="77777777" w:rsidR="00FF3A80" w:rsidRDefault="00FF3A80" w:rsidP="00FF3A80">
      <w:pPr>
        <w:spacing w:line="360" w:lineRule="auto"/>
        <w:rPr>
          <w:b/>
          <w:szCs w:val="24"/>
        </w:rPr>
      </w:pPr>
      <w:r>
        <w:rPr>
          <w:b/>
          <w:szCs w:val="24"/>
        </w:rPr>
        <w:t>CM.1.</w:t>
      </w:r>
      <w:r w:rsidRPr="00845235">
        <w:rPr>
          <w:b/>
          <w:szCs w:val="24"/>
        </w:rPr>
        <w:t xml:space="preserve"> Au cours </w:t>
      </w:r>
      <w:r>
        <w:rPr>
          <w:b/>
          <w:szCs w:val="24"/>
        </w:rPr>
        <w:t>des 12 derniers mois</w:t>
      </w:r>
      <w:r w:rsidRPr="00845235">
        <w:rPr>
          <w:b/>
          <w:szCs w:val="24"/>
        </w:rPr>
        <w:t xml:space="preserve">, à combien estimez-vous ? </w:t>
      </w:r>
    </w:p>
    <w:p w14:paraId="1140AE00" w14:textId="77777777" w:rsidR="00FF3A80" w:rsidRPr="00845235" w:rsidRDefault="00FF3A80" w:rsidP="00FF3A80">
      <w:pPr>
        <w:spacing w:line="360" w:lineRule="auto"/>
        <w:rPr>
          <w:szCs w:val="24"/>
        </w:rPr>
      </w:pPr>
      <w:r w:rsidRPr="00845235">
        <w:rPr>
          <w:szCs w:val="24"/>
        </w:rPr>
        <w:t>Il</w:t>
      </w:r>
      <w:r w:rsidRPr="00845235">
        <w:rPr>
          <w:b/>
          <w:szCs w:val="24"/>
        </w:rPr>
        <w:t xml:space="preserve"> </w:t>
      </w:r>
      <w:r w:rsidRPr="00845235">
        <w:rPr>
          <w:szCs w:val="24"/>
        </w:rPr>
        <w:t>s’agit de renseigner les situation</w:t>
      </w:r>
      <w:r>
        <w:rPr>
          <w:szCs w:val="24"/>
        </w:rPr>
        <w:t>s financières du chef de ménage :</w:t>
      </w:r>
    </w:p>
    <w:p w14:paraId="795FDDB5" w14:textId="4DD7EA90" w:rsidR="00FF3A80" w:rsidRPr="00845235" w:rsidRDefault="00FF3A80" w:rsidP="00FF3A80">
      <w:pPr>
        <w:rPr>
          <w:szCs w:val="24"/>
        </w:rPr>
      </w:pPr>
      <w:r w:rsidRPr="00845235">
        <w:rPr>
          <w:b/>
          <w:szCs w:val="24"/>
        </w:rPr>
        <w:t xml:space="preserve">1. Revenu mensuel : </w:t>
      </w:r>
      <w:r w:rsidRPr="00845235">
        <w:rPr>
          <w:szCs w:val="24"/>
        </w:rPr>
        <w:t xml:space="preserve">Cette question est d’une part très importante et d’autre part difficile à saisir. Il faut donc y mettre une attention particulière. Prenez votre temps et n'hésitez pas à aider l’enquêté à se souvenir de ses revenus. Si cela est nécessaire, établissez des comptes sur un bout de papier avant de convertir la somme en revenu mensuel. Noter en clair, au crayon, le résultat déclaré puis </w:t>
      </w:r>
      <w:del w:id="444" w:author="Utilisateur" w:date="2020-08-14T15:27:00Z">
        <w:r w:rsidRPr="00845235" w:rsidDel="009E204B">
          <w:rPr>
            <w:szCs w:val="24"/>
          </w:rPr>
          <w:delText xml:space="preserve">coder </w:delText>
        </w:r>
      </w:del>
      <w:ins w:id="445" w:author="Utilisateur" w:date="2020-08-14T15:27:00Z">
        <w:r w:rsidR="009E204B">
          <w:rPr>
            <w:szCs w:val="24"/>
          </w:rPr>
          <w:t>inscrire</w:t>
        </w:r>
        <w:r w:rsidR="009E204B" w:rsidRPr="00845235">
          <w:rPr>
            <w:szCs w:val="24"/>
          </w:rPr>
          <w:t xml:space="preserve"> </w:t>
        </w:r>
      </w:ins>
      <w:r w:rsidRPr="00845235">
        <w:rPr>
          <w:szCs w:val="24"/>
        </w:rPr>
        <w:t>le en FCFA après vérification.</w:t>
      </w:r>
    </w:p>
    <w:p w14:paraId="6DC9734B" w14:textId="77777777" w:rsidR="00FF3A80" w:rsidRPr="00845235" w:rsidRDefault="00FF3A80" w:rsidP="00FF3A80">
      <w:pPr>
        <w:rPr>
          <w:szCs w:val="24"/>
        </w:rPr>
      </w:pPr>
      <w:r w:rsidRPr="00845235">
        <w:rPr>
          <w:szCs w:val="24"/>
        </w:rPr>
        <w:t>Pour les travailleurs dépendants, indiquez la somme totale (nette des retenues et cotisations) perçue au cours du mois précédent l’enquête. Si possible, consultez la feuille de paye du mois dernier. Pour les salariés, le calcul du revenu mensuel (salaire net) ne pose pas de problème, dans la mesure où la plupart d’entre eux sont mensualisés. Au cas où ce revenu n’est pas mensuel, il faut le convertir. Par exemple s’il s’agit d’un salaire journalier, il faut le multiplier par le nombre de jours travaillés dans le mois.</w:t>
      </w:r>
    </w:p>
    <w:p w14:paraId="6458FEE7" w14:textId="77777777" w:rsidR="00FF3A80" w:rsidRPr="00845235" w:rsidRDefault="00FF3A80" w:rsidP="00FF3A80">
      <w:pPr>
        <w:rPr>
          <w:szCs w:val="24"/>
        </w:rPr>
      </w:pPr>
      <w:r w:rsidRPr="00845235">
        <w:rPr>
          <w:szCs w:val="24"/>
        </w:rPr>
        <w:t>Pour les patrons et indépendants, il faut faire le calcul pour arriver au revenu net d’exploitation. Ce revenu est égal aux recettes totales moins dépenses totales (consommations intermédiaires, frais de personnel, impôts, intérêts et dépenses d’investissement). Pour certains non-salariés, le mois peut n’avoir aucun sens en tant que période de référence. Il faut alors laisser la liberté à l’enquêté de choisir la période de référence qui lui convient le mieux pour établir ses comptes. Vous l’aiderez s’il montre des difficultés à établir son revenu. Ce n’est qu’en dernière instance que vous convertirez le revenu déclaré par l’enquêté en revenu mensuel (revenu de la période de référence multiplié par le nombre d’unités de référence dans le mois).</w:t>
      </w:r>
    </w:p>
    <w:p w14:paraId="4537CB18" w14:textId="77777777" w:rsidR="00FF3A80" w:rsidRPr="00845235" w:rsidRDefault="00FF3A80" w:rsidP="00FF3A80">
      <w:pPr>
        <w:rPr>
          <w:szCs w:val="24"/>
        </w:rPr>
      </w:pPr>
      <w:r w:rsidRPr="00845235">
        <w:rPr>
          <w:szCs w:val="24"/>
        </w:rPr>
        <w:t>Il faut écrire d’abord le montant brut sur le questionnaire, puis après faire la conversion en milliers.</w:t>
      </w:r>
    </w:p>
    <w:p w14:paraId="08773622" w14:textId="77777777" w:rsidR="00FF3A80" w:rsidRPr="00845235" w:rsidRDefault="00FF3A80" w:rsidP="00FF3A80">
      <w:pPr>
        <w:rPr>
          <w:szCs w:val="24"/>
        </w:rPr>
      </w:pPr>
      <w:r w:rsidRPr="00845235">
        <w:rPr>
          <w:szCs w:val="24"/>
        </w:rPr>
        <w:t>Dans le cas où l’enquêté a travaillé toutes les semaines au cours du mois, le nombre de semaines par mois est 4,3.</w:t>
      </w:r>
    </w:p>
    <w:p w14:paraId="606464BB" w14:textId="77777777" w:rsidR="00FF3A80" w:rsidRPr="00845235" w:rsidRDefault="00FF3A80" w:rsidP="00FF3A80">
      <w:pPr>
        <w:rPr>
          <w:b/>
          <w:szCs w:val="24"/>
        </w:rPr>
      </w:pPr>
      <w:r>
        <w:rPr>
          <w:b/>
          <w:noProof/>
          <w:szCs w:val="24"/>
          <w:lang w:eastAsia="fr-FR"/>
        </w:rPr>
        <w:lastRenderedPageBreak/>
        <mc:AlternateContent>
          <mc:Choice Requires="wps">
            <w:drawing>
              <wp:anchor distT="0" distB="0" distL="114300" distR="114300" simplePos="0" relativeHeight="251659264" behindDoc="0" locked="0" layoutInCell="1" allowOverlap="1" wp14:anchorId="0D7D272F" wp14:editId="346B8BA4">
                <wp:simplePos x="0" y="0"/>
                <wp:positionH relativeFrom="column">
                  <wp:posOffset>-156845</wp:posOffset>
                </wp:positionH>
                <wp:positionV relativeFrom="paragraph">
                  <wp:posOffset>20955</wp:posOffset>
                </wp:positionV>
                <wp:extent cx="6457950" cy="37242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724275"/>
                        </a:xfrm>
                        <a:prstGeom prst="rect">
                          <a:avLst/>
                        </a:prstGeom>
                        <a:solidFill>
                          <a:srgbClr val="FFFFFF"/>
                        </a:solidFill>
                        <a:ln w="9525">
                          <a:solidFill>
                            <a:srgbClr val="000000"/>
                          </a:solidFill>
                          <a:miter lim="800000"/>
                          <a:headEnd/>
                          <a:tailEnd/>
                        </a:ln>
                      </wps:spPr>
                      <wps:txbx>
                        <w:txbxContent>
                          <w:p w14:paraId="0622AAA4" w14:textId="77777777" w:rsidR="00D32294" w:rsidRPr="00845235" w:rsidRDefault="00D32294" w:rsidP="00FF3A80">
                            <w:pPr>
                              <w:adjustRightInd w:val="0"/>
                              <w:jc w:val="center"/>
                              <w:rPr>
                                <w:b/>
                                <w:bCs/>
                              </w:rPr>
                            </w:pPr>
                            <w:r w:rsidRPr="00845235">
                              <w:rPr>
                                <w:b/>
                                <w:bCs/>
                              </w:rPr>
                              <w:t>MÉTHODOLOGIE D’ESTIMATION DES REVENUS AGRICOLES</w:t>
                            </w:r>
                          </w:p>
                          <w:p w14:paraId="7AF91A5C" w14:textId="77777777" w:rsidR="00D32294" w:rsidRPr="00845235" w:rsidRDefault="00D32294" w:rsidP="00FF3A80">
                            <w:pPr>
                              <w:adjustRightInd w:val="0"/>
                              <w:rPr>
                                <w:b/>
                                <w:bCs/>
                              </w:rPr>
                            </w:pPr>
                            <w:r w:rsidRPr="00845235">
                              <w:rPr>
                                <w:b/>
                                <w:bCs/>
                              </w:rPr>
                              <w:t>Les mesures du revenu agricole net sont calculées de façon résiduelle. De façon concrète, on obtient les revenus agricoles en soustrayant les dépenses d'exploitation des recettes monétaires agricoles.</w:t>
                            </w:r>
                          </w:p>
                          <w:p w14:paraId="417531E2" w14:textId="77777777" w:rsidR="00D32294" w:rsidRPr="00845235" w:rsidRDefault="00D32294" w:rsidP="00FF3A80">
                            <w:pPr>
                              <w:adjustRightInd w:val="0"/>
                            </w:pPr>
                            <w:r w:rsidRPr="00845235">
                              <w:t xml:space="preserve">Les </w:t>
                            </w:r>
                            <w:r w:rsidRPr="00845235">
                              <w:rPr>
                                <w:b/>
                                <w:bCs/>
                              </w:rPr>
                              <w:t xml:space="preserve">recettes monétaires agricoles </w:t>
                            </w:r>
                            <w:r w:rsidRPr="00845235">
                              <w:t xml:space="preserve">comprennent les revenus tirés de la vente de produits agricoles, auxquels on ajoute d’autres recettes exceptionnelles telles que la plus-value ou les subventions. </w:t>
                            </w:r>
                          </w:p>
                          <w:p w14:paraId="48078BAF" w14:textId="77777777" w:rsidR="00D32294" w:rsidRPr="00845235" w:rsidRDefault="00D32294" w:rsidP="00FF3A80">
                            <w:pPr>
                              <w:adjustRightInd w:val="0"/>
                            </w:pPr>
                            <w:r w:rsidRPr="00845235">
                              <w:t xml:space="preserve">Les </w:t>
                            </w:r>
                            <w:r w:rsidRPr="00845235">
                              <w:rPr>
                                <w:b/>
                                <w:bCs/>
                              </w:rPr>
                              <w:t xml:space="preserve">dépenses d'exploitation agricoles </w:t>
                            </w:r>
                            <w:r w:rsidRPr="00845235">
                              <w:t>représentent les coûts d'exploitation des entreprises agricoles pour les biens et services servant à la production de produits agricoles. Les dépenses, qui sont comptabilisées au moment où l'agriculteur fait les décaissements, comprennent la location, les engrais et pesticides, les machines et les réparations des bâtiments, les salaires.</w:t>
                            </w:r>
                          </w:p>
                          <w:p w14:paraId="64869795" w14:textId="77777777" w:rsidR="00D32294" w:rsidRPr="00845235" w:rsidRDefault="00D32294" w:rsidP="00FF3A80">
                            <w:pPr>
                              <w:adjustRightInd w:val="0"/>
                              <w:rPr>
                                <w:b/>
                                <w:bCs/>
                              </w:rPr>
                            </w:pPr>
                            <w:r w:rsidRPr="00845235">
                              <w:rPr>
                                <w:b/>
                                <w:bCs/>
                              </w:rPr>
                              <w:t>Le revenu net réalisé est calculé en additionnant le revenu en nature au revenu net comptant.</w:t>
                            </w:r>
                          </w:p>
                          <w:p w14:paraId="25A64E8F" w14:textId="5278CE11" w:rsidR="00D32294" w:rsidRPr="00845235" w:rsidRDefault="00D32294" w:rsidP="000921CA">
                            <w:pPr>
                              <w:adjustRightInd w:val="0"/>
                            </w:pPr>
                            <w:r w:rsidRPr="00845235">
                              <w:t xml:space="preserve">Le </w:t>
                            </w:r>
                            <w:r w:rsidRPr="00845235">
                              <w:rPr>
                                <w:b/>
                                <w:bCs/>
                              </w:rPr>
                              <w:t xml:space="preserve">revenu en nature </w:t>
                            </w:r>
                            <w:r w:rsidRPr="00845235">
                              <w:t xml:space="preserve">mesure la valeur des produits agricoles produits par les agriculteurs pour leur consommation familiale. Il est inclus pour que soit mesurée la production agricole totale. Il n'y a pas de décaissements associés au revenu en 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D272F" id="_x0000_t202" coordsize="21600,21600" o:spt="202" path="m,l,21600r21600,l21600,xe">
                <v:stroke joinstyle="miter"/>
                <v:path gradientshapeok="t" o:connecttype="rect"/>
              </v:shapetype>
              <v:shape id="Zone de texte 3" o:spid="_x0000_s1026" type="#_x0000_t202" style="position:absolute;left:0;text-align:left;margin-left:-12.35pt;margin-top:1.65pt;width:508.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">
                <v:textbox>
                  <w:txbxContent>
                    <w:p w14:paraId="0622AAA4" w14:textId="77777777" w:rsidR="00D32294" w:rsidRPr="00845235" w:rsidRDefault="00D32294" w:rsidP="00FF3A80">
                      <w:pPr>
                        <w:adjustRightInd w:val="0"/>
                        <w:jc w:val="center"/>
                        <w:rPr>
                          <w:b/>
                          <w:bCs/>
                        </w:rPr>
                      </w:pPr>
                      <w:r w:rsidRPr="00845235">
                        <w:rPr>
                          <w:b/>
                          <w:bCs/>
                        </w:rPr>
                        <w:t>MÉTHODOLOGIE D’ESTIMATION DES REVENUS AGRICOLES</w:t>
                      </w:r>
                    </w:p>
                    <w:p w14:paraId="7AF91A5C" w14:textId="77777777" w:rsidR="00D32294" w:rsidRPr="00845235" w:rsidRDefault="00D32294" w:rsidP="00FF3A80">
                      <w:pPr>
                        <w:adjustRightInd w:val="0"/>
                        <w:rPr>
                          <w:b/>
                          <w:bCs/>
                        </w:rPr>
                      </w:pPr>
                      <w:r w:rsidRPr="00845235">
                        <w:rPr>
                          <w:b/>
                          <w:bCs/>
                        </w:rPr>
                        <w:t>Les mesures du revenu agricole net sont calculées de façon résiduelle. De façon concrète, on obtient les revenus agricoles en soustrayant les dépenses d'exploitation des recettes monétaires agricoles.</w:t>
                      </w:r>
                    </w:p>
                    <w:p w14:paraId="417531E2" w14:textId="77777777" w:rsidR="00D32294" w:rsidRPr="00845235" w:rsidRDefault="00D32294" w:rsidP="00FF3A80">
                      <w:pPr>
                        <w:adjustRightInd w:val="0"/>
                      </w:pPr>
                      <w:r w:rsidRPr="00845235">
                        <w:t xml:space="preserve">Les </w:t>
                      </w:r>
                      <w:r w:rsidRPr="00845235">
                        <w:rPr>
                          <w:b/>
                          <w:bCs/>
                        </w:rPr>
                        <w:t xml:space="preserve">recettes monétaires agricoles </w:t>
                      </w:r>
                      <w:r w:rsidRPr="00845235">
                        <w:t xml:space="preserve">comprennent les revenus tirés de la vente de produits agricoles, auxquels on ajoute d’autres recettes exceptionnelles telles que la plus-value ou les subventions. </w:t>
                      </w:r>
                    </w:p>
                    <w:p w14:paraId="48078BAF" w14:textId="77777777" w:rsidR="00D32294" w:rsidRPr="00845235" w:rsidRDefault="00D32294" w:rsidP="00FF3A80">
                      <w:pPr>
                        <w:adjustRightInd w:val="0"/>
                      </w:pPr>
                      <w:r w:rsidRPr="00845235">
                        <w:t xml:space="preserve">Les </w:t>
                      </w:r>
                      <w:r w:rsidRPr="00845235">
                        <w:rPr>
                          <w:b/>
                          <w:bCs/>
                        </w:rPr>
                        <w:t xml:space="preserve">dépenses d'exploitation agricoles </w:t>
                      </w:r>
                      <w:r w:rsidRPr="00845235">
                        <w:t>représentent les coûts d'exploitation des entreprises agricoles pour les biens et services servant à la production de produits agricoles. Les dépenses, qui sont comptabilisées au moment où l'agriculteur fait les décaissements, comprennent la location, les engrais et pesticides, les machines et les réparations des bâtiments, les salaires.</w:t>
                      </w:r>
                    </w:p>
                    <w:p w14:paraId="64869795" w14:textId="77777777" w:rsidR="00D32294" w:rsidRPr="00845235" w:rsidRDefault="00D32294" w:rsidP="00FF3A80">
                      <w:pPr>
                        <w:adjustRightInd w:val="0"/>
                        <w:rPr>
                          <w:b/>
                          <w:bCs/>
                        </w:rPr>
                      </w:pPr>
                      <w:r w:rsidRPr="00845235">
                        <w:rPr>
                          <w:b/>
                          <w:bCs/>
                        </w:rPr>
                        <w:t>Le revenu net réalisé est calculé en additionnant le revenu en nature au revenu net comptant.</w:t>
                      </w:r>
                    </w:p>
                    <w:p w14:paraId="25A64E8F" w14:textId="5278CE11" w:rsidR="00D32294" w:rsidRPr="00845235" w:rsidRDefault="00D32294" w:rsidP="000921CA">
                      <w:pPr>
                        <w:adjustRightInd w:val="0"/>
                      </w:pPr>
                      <w:r w:rsidRPr="00845235">
                        <w:t xml:space="preserve">Le </w:t>
                      </w:r>
                      <w:r w:rsidRPr="00845235">
                        <w:rPr>
                          <w:b/>
                          <w:bCs/>
                        </w:rPr>
                        <w:t xml:space="preserve">revenu en nature </w:t>
                      </w:r>
                      <w:r w:rsidRPr="00845235">
                        <w:t xml:space="preserve">mesure la valeur des produits agricoles produits par les agriculteurs pour leur consommation familiale. Il est inclus pour que soit mesurée la production agricole totale. Il n'y a pas de décaissements associés au revenu en nature. </w:t>
                      </w:r>
                    </w:p>
                  </w:txbxContent>
                </v:textbox>
              </v:shape>
            </w:pict>
          </mc:Fallback>
        </mc:AlternateContent>
      </w:r>
      <w:r>
        <w:rPr>
          <w:b/>
          <w:noProof/>
          <w:szCs w:val="24"/>
          <w:lang w:eastAsia="fr-FR"/>
        </w:rPr>
        <mc:AlternateContent>
          <mc:Choice Requires="wpc">
            <w:drawing>
              <wp:inline distT="0" distB="0" distL="0" distR="0" wp14:anchorId="787076C9" wp14:editId="0D89E998">
                <wp:extent cx="6124575" cy="3044825"/>
                <wp:effectExtent l="0" t="0" r="0" b="0"/>
                <wp:docPr id="4" name="Zone de dessin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70A819C" id="Zone de dessin 1" o:spid="_x0000_s1026" editas="canvas" style="width:482.25pt;height:239.75pt;mso-position-horizontal-relative:char;mso-position-vertical-relative:line" coordsize="61245,30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">
                <v:shape id="_x0000_s1027" type="#_x0000_t75" style="position:absolute;width:61245;height:30448;visibility:visible;mso-wrap-style:square">
                  <v:fill o:detectmouseclick="t"/>
                  <v:path o:connecttype="none"/>
                </v:shape>
                <w10:anchorlock/>
              </v:group>
            </w:pict>
          </mc:Fallback>
        </mc:AlternateContent>
      </w:r>
    </w:p>
    <w:p w14:paraId="0679447C" w14:textId="77777777" w:rsidR="00FF3A80" w:rsidRPr="00845235" w:rsidRDefault="00FF3A80" w:rsidP="00FF3A80">
      <w:pPr>
        <w:rPr>
          <w:b/>
          <w:szCs w:val="24"/>
        </w:rPr>
      </w:pPr>
    </w:p>
    <w:p w14:paraId="754507C2" w14:textId="77777777" w:rsidR="00FF3A80" w:rsidRPr="00845235" w:rsidRDefault="00FF3A80" w:rsidP="00FF3A80">
      <w:pPr>
        <w:rPr>
          <w:b/>
          <w:szCs w:val="24"/>
        </w:rPr>
      </w:pPr>
    </w:p>
    <w:p w14:paraId="7AA9CBAE" w14:textId="77777777" w:rsidR="00FF3A80" w:rsidRDefault="00FF3A80" w:rsidP="00FF3A80">
      <w:pPr>
        <w:rPr>
          <w:b/>
          <w:szCs w:val="24"/>
        </w:rPr>
      </w:pPr>
    </w:p>
    <w:p w14:paraId="65417364" w14:textId="77777777" w:rsidR="00FF3A80" w:rsidRPr="00845235" w:rsidRDefault="00FF3A80" w:rsidP="00FF3A80">
      <w:pPr>
        <w:rPr>
          <w:b/>
          <w:szCs w:val="24"/>
        </w:rPr>
      </w:pPr>
      <w:r w:rsidRPr="00845235">
        <w:rPr>
          <w:b/>
          <w:szCs w:val="24"/>
        </w:rPr>
        <w:t>Cas pratique</w:t>
      </w:r>
    </w:p>
    <w:p w14:paraId="1AF4A2CA" w14:textId="77777777" w:rsidR="00FF3A80" w:rsidRPr="00845235" w:rsidRDefault="00FF3A80" w:rsidP="00FF3A80">
      <w:pPr>
        <w:rPr>
          <w:szCs w:val="24"/>
        </w:rPr>
      </w:pPr>
      <w:r w:rsidRPr="00845235">
        <w:rPr>
          <w:szCs w:val="24"/>
        </w:rPr>
        <w:t>Prenons le cas du producteur Kossi qui produit le coton, le maïs et le mil. Comment estimer le revenu agricole (revenu net) de Kossi ?</w:t>
      </w:r>
    </w:p>
    <w:p w14:paraId="3615E298" w14:textId="77777777" w:rsidR="00FF3A80" w:rsidRPr="00845235" w:rsidRDefault="00FF3A80" w:rsidP="00FF3A80">
      <w:pPr>
        <w:rPr>
          <w:b/>
          <w:szCs w:val="24"/>
        </w:rPr>
      </w:pPr>
      <w:r w:rsidRPr="00845235">
        <w:rPr>
          <w:b/>
          <w:szCs w:val="24"/>
        </w:rPr>
        <w:t>Etape 1 : Recherche du cycle de production de chaque produit</w:t>
      </w:r>
    </w:p>
    <w:p w14:paraId="00A2B871" w14:textId="77777777" w:rsidR="00FF3A80" w:rsidRPr="00845235" w:rsidRDefault="00FF3A80" w:rsidP="00FF3A80">
      <w:pPr>
        <w:rPr>
          <w:szCs w:val="24"/>
        </w:rPr>
      </w:pPr>
      <w:r w:rsidRPr="00845235">
        <w:rPr>
          <w:szCs w:val="24"/>
        </w:rPr>
        <w:t>Chercher à avoir le cycle de production (nombre de fois qu’il récolte le produit au cours de l’année) ; par exemple, le coton (1 fois l’an), le maïs (2 fois l’an), le mil (1 fois l’an) ;</w:t>
      </w:r>
    </w:p>
    <w:p w14:paraId="7D8A64A5" w14:textId="77777777" w:rsidR="00FF3A80" w:rsidRPr="00845235" w:rsidRDefault="00FF3A80" w:rsidP="00FF3A80">
      <w:pPr>
        <w:rPr>
          <w:szCs w:val="24"/>
        </w:rPr>
      </w:pPr>
      <w:r w:rsidRPr="00845235">
        <w:rPr>
          <w:b/>
          <w:szCs w:val="24"/>
        </w:rPr>
        <w:t>Etape 2 : Estimation des recettes par produit</w:t>
      </w:r>
    </w:p>
    <w:p w14:paraId="4144047B" w14:textId="77777777" w:rsidR="00FF3A80" w:rsidRPr="00845235" w:rsidRDefault="00FF3A80" w:rsidP="00FF3A80">
      <w:pPr>
        <w:rPr>
          <w:szCs w:val="24"/>
        </w:rPr>
      </w:pPr>
      <w:r w:rsidRPr="00845235">
        <w:rPr>
          <w:szCs w:val="24"/>
        </w:rPr>
        <w:t>Pour chaque produit et pour l’ensemble des récoltes de ce produit au cours de l’année, recueillir les recettes, c’est-à-dire le montant total des ventes et la valeur de la production de ce produit destinée à la consommation familiale (revenu en nature).</w:t>
      </w:r>
    </w:p>
    <w:p w14:paraId="696CAF55" w14:textId="77777777" w:rsidR="00FF3A80" w:rsidRPr="00845235" w:rsidRDefault="00FF3A80" w:rsidP="00FF3A80">
      <w:pPr>
        <w:rPr>
          <w:b/>
          <w:szCs w:val="24"/>
        </w:rPr>
      </w:pPr>
      <w:r w:rsidRPr="00845235">
        <w:rPr>
          <w:b/>
          <w:szCs w:val="24"/>
        </w:rPr>
        <w:t>Etape 3 : Estimation de la recette globale</w:t>
      </w:r>
    </w:p>
    <w:p w14:paraId="098F491E" w14:textId="77777777" w:rsidR="00FF3A80" w:rsidRPr="00845235" w:rsidRDefault="00FF3A80" w:rsidP="00FF3A80">
      <w:pPr>
        <w:rPr>
          <w:szCs w:val="24"/>
        </w:rPr>
      </w:pPr>
      <w:r w:rsidRPr="00845235">
        <w:rPr>
          <w:szCs w:val="24"/>
        </w:rPr>
        <w:t>Faire la somme des recettes annuelles pour l’ensemble des produits. Le montant obtenu correspond à l’ensemble des recettes du paysan sur les 12 derniers mois.</w:t>
      </w:r>
    </w:p>
    <w:p w14:paraId="58F4B354" w14:textId="77777777" w:rsidR="00FF3A80" w:rsidRPr="00845235" w:rsidRDefault="00FF3A80" w:rsidP="00FF3A80">
      <w:pPr>
        <w:rPr>
          <w:b/>
          <w:szCs w:val="24"/>
        </w:rPr>
      </w:pPr>
      <w:r w:rsidRPr="00845235">
        <w:rPr>
          <w:b/>
          <w:szCs w:val="24"/>
        </w:rPr>
        <w:t>Etape 4 : Estimation des dépenses par produit</w:t>
      </w:r>
    </w:p>
    <w:p w14:paraId="3E907688" w14:textId="77777777" w:rsidR="00FF3A80" w:rsidRPr="00845235" w:rsidRDefault="00FF3A80" w:rsidP="00FF3A80">
      <w:pPr>
        <w:rPr>
          <w:szCs w:val="24"/>
        </w:rPr>
      </w:pPr>
      <w:r w:rsidRPr="00845235">
        <w:rPr>
          <w:szCs w:val="24"/>
        </w:rPr>
        <w:t>Pour chaque produit et pour l’ensemble des récoltes de ce produit au cours de l’année, recueillir les dépenses (engrais, pesticides, salaires versés, etc.).</w:t>
      </w:r>
    </w:p>
    <w:p w14:paraId="47201127" w14:textId="77777777" w:rsidR="00FF3A80" w:rsidRPr="00845235" w:rsidRDefault="00FF3A80" w:rsidP="00FF3A80">
      <w:pPr>
        <w:rPr>
          <w:b/>
          <w:szCs w:val="24"/>
        </w:rPr>
      </w:pPr>
      <w:r w:rsidRPr="00845235">
        <w:rPr>
          <w:b/>
          <w:szCs w:val="24"/>
        </w:rPr>
        <w:t>Etape 5 : Estimation de la dépense globale</w:t>
      </w:r>
    </w:p>
    <w:p w14:paraId="343EE587" w14:textId="77777777" w:rsidR="00FF3A80" w:rsidRPr="00845235" w:rsidRDefault="00FF3A80" w:rsidP="00FF3A80">
      <w:pPr>
        <w:rPr>
          <w:szCs w:val="24"/>
        </w:rPr>
      </w:pPr>
      <w:r w:rsidRPr="00845235">
        <w:rPr>
          <w:szCs w:val="24"/>
        </w:rPr>
        <w:lastRenderedPageBreak/>
        <w:t>Faire la somme des dépenses annuelles pour l’ensemble des produits. Le montant obtenu correspond à l’ensemble des dépenses du paysan sur les 12 derniers mois.</w:t>
      </w:r>
    </w:p>
    <w:p w14:paraId="6BF83625" w14:textId="77777777" w:rsidR="00FF3A80" w:rsidRPr="00845235" w:rsidRDefault="00FF3A80" w:rsidP="00FF3A80">
      <w:pPr>
        <w:rPr>
          <w:b/>
          <w:szCs w:val="24"/>
        </w:rPr>
      </w:pPr>
      <w:r w:rsidRPr="00845235">
        <w:rPr>
          <w:b/>
          <w:szCs w:val="24"/>
        </w:rPr>
        <w:t>Etape 6 : Estimation du revenu annuel</w:t>
      </w:r>
    </w:p>
    <w:p w14:paraId="2C421BEF" w14:textId="77777777" w:rsidR="00FF3A80" w:rsidRPr="00845235" w:rsidRDefault="00FF3A80" w:rsidP="00FF3A80">
      <w:pPr>
        <w:spacing w:after="0"/>
        <w:rPr>
          <w:szCs w:val="24"/>
        </w:rPr>
      </w:pPr>
      <w:r w:rsidRPr="00845235">
        <w:rPr>
          <w:szCs w:val="24"/>
        </w:rPr>
        <w:t>Le revenu net annuel est égal à la différence de la recette globale et de la dépense globale. Pour obtenir le revenu mensuel, on divise le revenu annuel par 12.</w:t>
      </w:r>
    </w:p>
    <w:p w14:paraId="7F366847" w14:textId="77777777" w:rsidR="00FF3A80" w:rsidRDefault="00FF3A80" w:rsidP="00FF3A80">
      <w:pPr>
        <w:spacing w:after="0" w:line="360" w:lineRule="auto"/>
        <w:rPr>
          <w:b/>
          <w:szCs w:val="24"/>
        </w:rPr>
      </w:pPr>
    </w:p>
    <w:p w14:paraId="654B5E6E" w14:textId="77777777" w:rsidR="00FF3A80" w:rsidRPr="00845235" w:rsidRDefault="00FF3A80" w:rsidP="00FF3A80">
      <w:pPr>
        <w:spacing w:after="0"/>
        <w:rPr>
          <w:szCs w:val="24"/>
        </w:rPr>
      </w:pPr>
      <w:r w:rsidRPr="00845235">
        <w:rPr>
          <w:b/>
          <w:szCs w:val="24"/>
        </w:rPr>
        <w:t xml:space="preserve">2. Dépenses mensuelle : </w:t>
      </w:r>
      <w:r w:rsidRPr="00845235">
        <w:rPr>
          <w:szCs w:val="24"/>
        </w:rPr>
        <w:t>Il s’agit de tous les achats du chef de ménage au cours d’un mois. Au cas où il n’arrive pas à se souvenir exactement de ses dépenses estimez-les.</w:t>
      </w:r>
    </w:p>
    <w:p w14:paraId="17729EDF" w14:textId="77777777" w:rsidR="00FF3A80" w:rsidRDefault="00FF3A80" w:rsidP="00FF3A80">
      <w:pPr>
        <w:spacing w:after="0" w:line="360" w:lineRule="auto"/>
        <w:rPr>
          <w:b/>
          <w:szCs w:val="24"/>
        </w:rPr>
      </w:pPr>
    </w:p>
    <w:p w14:paraId="23457C9F" w14:textId="77777777" w:rsidR="00FF3A80" w:rsidRPr="00845235" w:rsidRDefault="00FF3A80" w:rsidP="00FF3A80">
      <w:pPr>
        <w:spacing w:after="0"/>
        <w:rPr>
          <w:szCs w:val="24"/>
        </w:rPr>
      </w:pPr>
      <w:r w:rsidRPr="00845235">
        <w:rPr>
          <w:b/>
          <w:szCs w:val="24"/>
        </w:rPr>
        <w:t xml:space="preserve">3. Épargne mensuelle : </w:t>
      </w:r>
      <w:r w:rsidRPr="00845235">
        <w:rPr>
          <w:szCs w:val="24"/>
        </w:rPr>
        <w:t>il s’agit de</w:t>
      </w:r>
      <w:r>
        <w:rPr>
          <w:szCs w:val="24"/>
        </w:rPr>
        <w:t xml:space="preserve">s </w:t>
      </w:r>
      <w:r w:rsidRPr="00845235">
        <w:rPr>
          <w:szCs w:val="24"/>
        </w:rPr>
        <w:t>économie</w:t>
      </w:r>
      <w:r>
        <w:rPr>
          <w:szCs w:val="24"/>
        </w:rPr>
        <w:t>s</w:t>
      </w:r>
      <w:r w:rsidRPr="00845235">
        <w:rPr>
          <w:szCs w:val="24"/>
        </w:rPr>
        <w:t xml:space="preserve"> que fait le chef du ménage par mois. Ne déduisez pas directement l’épargne en faisant la différence entre le revenu et les dépenses. Demandez au chef du ménage son économie (épargne mensuelle).</w:t>
      </w:r>
    </w:p>
    <w:p w14:paraId="3BCAAEA9" w14:textId="77777777" w:rsidR="00FF3A80" w:rsidRDefault="00FF3A80" w:rsidP="00FF3A80">
      <w:pPr>
        <w:spacing w:after="0"/>
        <w:rPr>
          <w:b/>
          <w:szCs w:val="24"/>
        </w:rPr>
      </w:pPr>
    </w:p>
    <w:p w14:paraId="328B6E01" w14:textId="77777777" w:rsidR="00FF3A80" w:rsidRDefault="00FF3A80" w:rsidP="00FF3A80">
      <w:pPr>
        <w:pStyle w:val="Default"/>
        <w:jc w:val="both"/>
        <w:rPr>
          <w:rFonts w:ascii="Trebuchet MS" w:hAnsi="Trebuchet MS"/>
        </w:rPr>
      </w:pPr>
      <w:r w:rsidRPr="00845235">
        <w:rPr>
          <w:rFonts w:ascii="Trebuchet MS" w:hAnsi="Trebuchet MS"/>
          <w:b/>
        </w:rPr>
        <w:t>CM.</w:t>
      </w:r>
      <w:r>
        <w:rPr>
          <w:rFonts w:ascii="Trebuchet MS" w:hAnsi="Trebuchet MS"/>
          <w:b/>
        </w:rPr>
        <w:t>2</w:t>
      </w:r>
      <w:r w:rsidRPr="00845235">
        <w:rPr>
          <w:rFonts w:ascii="Trebuchet MS" w:hAnsi="Trebuchet MS"/>
          <w:b/>
        </w:rPr>
        <w:t xml:space="preserve">-Quel type de revenu percevez-vous de votre activité principale ? </w:t>
      </w:r>
      <w:r w:rsidRPr="00845235">
        <w:rPr>
          <w:rFonts w:ascii="Trebuchet MS" w:hAnsi="Trebuchet MS"/>
        </w:rPr>
        <w:t xml:space="preserve"> </w:t>
      </w:r>
    </w:p>
    <w:p w14:paraId="2A07F78D" w14:textId="77777777" w:rsidR="00FF3A80" w:rsidRPr="00AF10A4" w:rsidRDefault="00FF3A80" w:rsidP="00FF3A80">
      <w:pPr>
        <w:pStyle w:val="Default"/>
        <w:jc w:val="both"/>
        <w:rPr>
          <w:rFonts w:ascii="Trebuchet MS" w:hAnsi="Trebuchet MS"/>
          <w:sz w:val="12"/>
          <w:szCs w:val="12"/>
        </w:rPr>
      </w:pPr>
    </w:p>
    <w:p w14:paraId="0EB0B83D" w14:textId="77777777" w:rsidR="00FF3A80" w:rsidRPr="00845235" w:rsidRDefault="00FF3A80" w:rsidP="00FF3A80">
      <w:pPr>
        <w:pStyle w:val="Default"/>
        <w:jc w:val="both"/>
        <w:rPr>
          <w:rFonts w:ascii="Trebuchet MS" w:hAnsi="Trebuchet MS"/>
        </w:rPr>
      </w:pPr>
      <w:r>
        <w:rPr>
          <w:rFonts w:ascii="Trebuchet MS" w:hAnsi="Trebuchet MS"/>
        </w:rPr>
        <w:t>I</w:t>
      </w:r>
      <w:r w:rsidRPr="00845235">
        <w:rPr>
          <w:rFonts w:ascii="Trebuchet MS" w:hAnsi="Trebuchet MS"/>
        </w:rPr>
        <w:t>l s’agit des différente</w:t>
      </w:r>
      <w:r>
        <w:rPr>
          <w:rFonts w:ascii="Trebuchet MS" w:hAnsi="Trebuchet MS"/>
        </w:rPr>
        <w:t>s</w:t>
      </w:r>
      <w:r w:rsidRPr="00845235">
        <w:rPr>
          <w:rFonts w:ascii="Trebuchet MS" w:hAnsi="Trebuchet MS"/>
        </w:rPr>
        <w:t xml:space="preserve"> sorte</w:t>
      </w:r>
      <w:r>
        <w:rPr>
          <w:rFonts w:ascii="Trebuchet MS" w:hAnsi="Trebuchet MS"/>
        </w:rPr>
        <w:t>s</w:t>
      </w:r>
      <w:r w:rsidRPr="00845235">
        <w:rPr>
          <w:rFonts w:ascii="Trebuchet MS" w:hAnsi="Trebuchet MS"/>
        </w:rPr>
        <w:t xml:space="preserve"> de revenu issue de l’activité à laquelle on s’attèle plus.</w:t>
      </w:r>
    </w:p>
    <w:p w14:paraId="2C98B1BC" w14:textId="77777777" w:rsidR="00FF3A80" w:rsidRPr="00845235" w:rsidRDefault="00FF3A80" w:rsidP="00FF3A80">
      <w:pPr>
        <w:pStyle w:val="Default"/>
        <w:jc w:val="both"/>
        <w:rPr>
          <w:rFonts w:ascii="Trebuchet MS" w:hAnsi="Trebuchet MS"/>
          <w:b/>
        </w:rPr>
      </w:pPr>
    </w:p>
    <w:p w14:paraId="78E74E43" w14:textId="48D73BF6" w:rsidR="00FF3A80" w:rsidRDefault="00FF3A80" w:rsidP="00FF3A80">
      <w:pPr>
        <w:pStyle w:val="Default"/>
        <w:jc w:val="both"/>
        <w:rPr>
          <w:rFonts w:ascii="Trebuchet MS" w:hAnsi="Trebuchet MS"/>
          <w:b/>
        </w:rPr>
      </w:pPr>
      <w:r w:rsidRPr="00845235">
        <w:rPr>
          <w:rFonts w:ascii="Trebuchet MS" w:hAnsi="Trebuchet MS"/>
          <w:b/>
        </w:rPr>
        <w:t>CM.</w:t>
      </w:r>
      <w:r>
        <w:rPr>
          <w:rFonts w:ascii="Trebuchet MS" w:hAnsi="Trebuchet MS"/>
          <w:b/>
        </w:rPr>
        <w:t>3</w:t>
      </w:r>
      <w:r w:rsidR="00965BD2">
        <w:rPr>
          <w:rFonts w:ascii="Trebuchet MS" w:hAnsi="Trebuchet MS"/>
          <w:b/>
        </w:rPr>
        <w:t xml:space="preserve">-Quels </w:t>
      </w:r>
      <w:r w:rsidRPr="00845235">
        <w:rPr>
          <w:rFonts w:ascii="Trebuchet MS" w:hAnsi="Trebuchet MS"/>
          <w:b/>
        </w:rPr>
        <w:t xml:space="preserve">types de revenu hors activité principale percevez-vous ? </w:t>
      </w:r>
    </w:p>
    <w:p w14:paraId="5CB25FCB" w14:textId="77777777" w:rsidR="00FF3A80" w:rsidRPr="00AF10A4" w:rsidRDefault="00FF3A80" w:rsidP="00FF3A80">
      <w:pPr>
        <w:pStyle w:val="Default"/>
        <w:jc w:val="both"/>
        <w:rPr>
          <w:rFonts w:ascii="Trebuchet MS" w:hAnsi="Trebuchet MS"/>
          <w:b/>
          <w:sz w:val="12"/>
          <w:szCs w:val="12"/>
        </w:rPr>
      </w:pPr>
    </w:p>
    <w:p w14:paraId="06F4227A" w14:textId="4211C789" w:rsidR="00794DCF" w:rsidRDefault="00FF3A80" w:rsidP="00FF3A80">
      <w:pPr>
        <w:rPr>
          <w:rFonts w:cs="Arial"/>
          <w:szCs w:val="24"/>
        </w:rPr>
      </w:pPr>
      <w:r w:rsidRPr="00845235">
        <w:t>Il s’agit des revenus qui proviennent des activités secondaires du chef de ménage.</w:t>
      </w:r>
    </w:p>
    <w:p w14:paraId="5FFB221A" w14:textId="1357FE20" w:rsidR="00A1103C" w:rsidRDefault="00A1103C">
      <w:pPr>
        <w:spacing w:after="160" w:line="259" w:lineRule="auto"/>
        <w:jc w:val="left"/>
        <w:rPr>
          <w:rFonts w:cs="Arial"/>
          <w:szCs w:val="24"/>
        </w:rPr>
      </w:pPr>
      <w:r>
        <w:rPr>
          <w:rFonts w:cs="Arial"/>
          <w:szCs w:val="24"/>
        </w:rPr>
        <w:br w:type="page"/>
      </w:r>
    </w:p>
    <w:p w14:paraId="710A1A71" w14:textId="77777777" w:rsidR="00A1103C" w:rsidRDefault="00A1103C" w:rsidP="00A1103C">
      <w:pPr>
        <w:pStyle w:val="Titre2"/>
      </w:pPr>
      <w:bookmarkStart w:id="446" w:name="_Toc46781384"/>
      <w:bookmarkStart w:id="447" w:name="_Toc48536573"/>
      <w:r>
        <w:lastRenderedPageBreak/>
        <w:t>CHAPITRE 4 : INSTRUCTIONS DETAILLEES POUR LE REMPLISSAGE DES FICHES DE COLLECTE POUR LE DEPOUILLEMENT DES SOURCES ADMINISTRATIVES</w:t>
      </w:r>
      <w:bookmarkEnd w:id="446"/>
      <w:bookmarkEnd w:id="447"/>
    </w:p>
    <w:p w14:paraId="2BA55EC8" w14:textId="77777777" w:rsidR="00A1103C" w:rsidRDefault="00A1103C" w:rsidP="00A1103C">
      <w:pPr>
        <w:rPr>
          <w:szCs w:val="24"/>
        </w:rPr>
      </w:pPr>
      <w:r>
        <w:rPr>
          <w:szCs w:val="24"/>
        </w:rPr>
        <w:t xml:space="preserve">Ce chapitre a pour objectif de présenter les différentes fiches qui serviront à recueillir les informations pour permettre de calculer les différents indicateurs provenant des sources administratives. </w:t>
      </w:r>
    </w:p>
    <w:p w14:paraId="0231F0B5" w14:textId="60E3F87A" w:rsidR="00A1103C" w:rsidRDefault="00A1103C" w:rsidP="00A1103C">
      <w:pPr>
        <w:rPr>
          <w:szCs w:val="24"/>
        </w:rPr>
      </w:pPr>
      <w:r>
        <w:rPr>
          <w:szCs w:val="24"/>
        </w:rPr>
        <w:t xml:space="preserve">Cette phase de l’enquête se fera au niveau des agences et directions régionales de la SBEE. Certains </w:t>
      </w:r>
      <w:r w:rsidR="00341C94">
        <w:rPr>
          <w:szCs w:val="24"/>
        </w:rPr>
        <w:t>parmi vous</w:t>
      </w:r>
      <w:r>
        <w:rPr>
          <w:szCs w:val="24"/>
        </w:rPr>
        <w:t xml:space="preserve"> seront donc postés au niveau des agences et procéderont à la saisie des informations dans les différents registres qui leur seront indiqués. Les travaux de dépouillement des données de sources administratives se dérouleront simultanément avec la collecte des données auprès des ménages et des entreprises (formelles et informelles). </w:t>
      </w:r>
      <w:r>
        <w:rPr>
          <w:b/>
          <w:bCs/>
          <w:szCs w:val="24"/>
        </w:rPr>
        <w:t>Signalons que l’objectif est de vite achever les tâches au niveau des agences pour venir en renfort à l’autre partie de l’équipe déployée auprès des entreprises et des ménages</w:t>
      </w:r>
      <w:r>
        <w:rPr>
          <w:szCs w:val="24"/>
        </w:rPr>
        <w:t>.</w:t>
      </w:r>
    </w:p>
    <w:p w14:paraId="58F6CFFF" w14:textId="7FDDF6A8" w:rsidR="00A1103C" w:rsidRDefault="00A1103C" w:rsidP="00A1103C">
      <w:pPr>
        <w:rPr>
          <w:szCs w:val="24"/>
        </w:rPr>
      </w:pPr>
      <w:r>
        <w:rPr>
          <w:szCs w:val="24"/>
        </w:rPr>
        <w:t>Les agents qui seront déployés dans les agences seront connus à l’issue de la formation.</w:t>
      </w:r>
      <w:r w:rsidR="0067618E">
        <w:rPr>
          <w:szCs w:val="24"/>
        </w:rPr>
        <w:t xml:space="preserve"> </w:t>
      </w:r>
      <w:r>
        <w:rPr>
          <w:szCs w:val="24"/>
        </w:rPr>
        <w:t>Une précédente mission a permis d’identifier les sources et les variables à saisir.</w:t>
      </w:r>
    </w:p>
    <w:p w14:paraId="0F96414E" w14:textId="77777777" w:rsidR="00A1103C" w:rsidRDefault="00A1103C" w:rsidP="00A1103C">
      <w:pPr>
        <w:pStyle w:val="Titre3"/>
        <w:numPr>
          <w:ilvl w:val="0"/>
          <w:numId w:val="38"/>
        </w:numPr>
      </w:pPr>
      <w:bookmarkStart w:id="448" w:name="_Toc46781385"/>
      <w:r>
        <w:t>Principes généraux pour le volet dépouillement administratif</w:t>
      </w:r>
      <w:bookmarkEnd w:id="448"/>
    </w:p>
    <w:p w14:paraId="125414BF" w14:textId="1700B013" w:rsidR="00A1103C" w:rsidRDefault="00A1103C" w:rsidP="00A1103C">
      <w:pPr>
        <w:spacing w:before="240"/>
        <w:rPr>
          <w:rFonts w:cs="Arial"/>
          <w:szCs w:val="24"/>
        </w:rPr>
      </w:pPr>
      <w:r>
        <w:rPr>
          <w:rFonts w:cs="Arial"/>
          <w:szCs w:val="24"/>
        </w:rPr>
        <w:t xml:space="preserve">A votre arrivée sur le terrain, votre chef d’équipe vous introduira auprès de la </w:t>
      </w:r>
      <w:ins w:id="449" w:author="Chandelphe HOLOGAN" w:date="2020-07-28T15:32:00Z">
        <w:r w:rsidR="000658FB">
          <w:rPr>
            <w:rFonts w:cs="Arial"/>
            <w:szCs w:val="24"/>
          </w:rPr>
          <w:t>d</w:t>
        </w:r>
      </w:ins>
      <w:del w:id="450" w:author="Chandelphe HOLOGAN" w:date="2020-07-28T15:32:00Z">
        <w:r w:rsidDel="000658FB">
          <w:rPr>
            <w:rFonts w:cs="Arial"/>
            <w:szCs w:val="24"/>
          </w:rPr>
          <w:delText>D</w:delText>
        </w:r>
      </w:del>
      <w:r>
        <w:rPr>
          <w:rFonts w:cs="Arial"/>
          <w:szCs w:val="24"/>
        </w:rPr>
        <w:t xml:space="preserve">irection régionale de votre zone de travail, afin de présenter l’équipe. Les </w:t>
      </w:r>
      <w:r w:rsidR="0067618E">
        <w:rPr>
          <w:rFonts w:cs="Arial"/>
          <w:szCs w:val="24"/>
        </w:rPr>
        <w:t>autorités</w:t>
      </w:r>
      <w:r>
        <w:rPr>
          <w:rFonts w:cs="Arial"/>
          <w:szCs w:val="24"/>
        </w:rPr>
        <w:t xml:space="preserve"> de la SBEE seront déjà informées de votre venue dans leurs locaux.</w:t>
      </w:r>
    </w:p>
    <w:p w14:paraId="3EAC9AD6" w14:textId="16D0774B" w:rsidR="00A1103C" w:rsidRDefault="00A1103C" w:rsidP="00A1103C">
      <w:pPr>
        <w:spacing w:before="240"/>
        <w:rPr>
          <w:rFonts w:cs="Arial"/>
          <w:szCs w:val="24"/>
        </w:rPr>
      </w:pPr>
      <w:r>
        <w:rPr>
          <w:rFonts w:cs="Arial"/>
          <w:szCs w:val="24"/>
        </w:rPr>
        <w:t xml:space="preserve">Un agent sera déployé au niveau du service gestion réseau </w:t>
      </w:r>
      <w:ins w:id="451" w:author="Chandelphe HOLOGAN" w:date="2020-07-28T11:23:00Z">
        <w:r w:rsidR="0085254F">
          <w:rPr>
            <w:rFonts w:cs="Arial"/>
            <w:szCs w:val="24"/>
          </w:rPr>
          <w:t xml:space="preserve">de la direction régionale </w:t>
        </w:r>
      </w:ins>
      <w:r>
        <w:rPr>
          <w:rFonts w:cs="Arial"/>
          <w:szCs w:val="24"/>
        </w:rPr>
        <w:t>pour saisir les informations sur les extensions. Les autres agents seront déployés dans les agences</w:t>
      </w:r>
      <w:r w:rsidR="0067618E">
        <w:rPr>
          <w:rFonts w:cs="Arial"/>
          <w:szCs w:val="24"/>
        </w:rPr>
        <w:t>.</w:t>
      </w:r>
    </w:p>
    <w:p w14:paraId="7EBCC719" w14:textId="2AEBF5D6" w:rsidR="00A1103C" w:rsidRDefault="00A1103C" w:rsidP="00A1103C">
      <w:pPr>
        <w:spacing w:before="240"/>
        <w:rPr>
          <w:rFonts w:cs="Arial"/>
          <w:szCs w:val="24"/>
        </w:rPr>
      </w:pPr>
      <w:r>
        <w:rPr>
          <w:rFonts w:cs="Arial"/>
          <w:szCs w:val="24"/>
        </w:rPr>
        <w:t xml:space="preserve">Le premier jour sera déterminant pour la suite de l’opération. Il vous faudra faire le point avec le chef d’agence ou le chef service gestion réseau pour faire un </w:t>
      </w:r>
      <w:del w:id="452" w:author="Chandelphe HOLOGAN" w:date="2020-07-28T11:24:00Z">
        <w:r w:rsidDel="0085254F">
          <w:rPr>
            <w:rFonts w:cs="Arial"/>
            <w:szCs w:val="24"/>
          </w:rPr>
          <w:delText xml:space="preserve">point </w:delText>
        </w:r>
      </w:del>
      <w:ins w:id="453" w:author="Chandelphe HOLOGAN" w:date="2020-07-28T11:24:00Z">
        <w:r w:rsidR="0085254F">
          <w:rPr>
            <w:rFonts w:cs="Arial"/>
            <w:szCs w:val="24"/>
          </w:rPr>
          <w:t xml:space="preserve">état des lieux </w:t>
        </w:r>
      </w:ins>
      <w:r>
        <w:rPr>
          <w:rFonts w:cs="Arial"/>
          <w:szCs w:val="24"/>
        </w:rPr>
        <w:t>des registres disponibles pour la saisie dans les fiches conçues à cet effet. Les superviseurs seront aussi sur le terrain et travailleront lors de cette phase avec vous (en présence ou à distance).</w:t>
      </w:r>
    </w:p>
    <w:p w14:paraId="2B2F159A" w14:textId="77777777" w:rsidR="00A1103C" w:rsidRDefault="00A1103C" w:rsidP="00A1103C">
      <w:pPr>
        <w:spacing w:before="240"/>
        <w:rPr>
          <w:rFonts w:cs="Arial"/>
          <w:szCs w:val="24"/>
        </w:rPr>
      </w:pPr>
      <w:r>
        <w:rPr>
          <w:rFonts w:cs="Arial"/>
          <w:szCs w:val="24"/>
        </w:rPr>
        <w:t>Le tableau ci-dessous fait le point des registres dont il faut vérifier la disponibilité et les informations à rechercher dans chaque registre :</w:t>
      </w:r>
    </w:p>
    <w:tbl>
      <w:tblPr>
        <w:tblStyle w:val="Grilledutableau"/>
        <w:tblW w:w="5000" w:type="pct"/>
        <w:tblLook w:val="04A0" w:firstRow="1" w:lastRow="0" w:firstColumn="1" w:lastColumn="0" w:noHBand="0" w:noVBand="1"/>
      </w:tblPr>
      <w:tblGrid>
        <w:gridCol w:w="468"/>
        <w:gridCol w:w="1760"/>
        <w:gridCol w:w="1131"/>
        <w:gridCol w:w="4703"/>
        <w:gridCol w:w="1000"/>
      </w:tblGrid>
      <w:tr w:rsidR="00A1103C" w14:paraId="49BD3683" w14:textId="77777777" w:rsidTr="00A1103C">
        <w:tc>
          <w:tcPr>
            <w:tcW w:w="258"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85C70D0" w14:textId="77777777" w:rsidR="00A1103C" w:rsidRDefault="00A1103C">
            <w:pPr>
              <w:spacing w:before="240"/>
              <w:rPr>
                <w:rFonts w:cs="Arial"/>
                <w:b/>
                <w:bCs/>
                <w:sz w:val="20"/>
              </w:rPr>
            </w:pPr>
            <w:commentRangeStart w:id="454"/>
            <w:r>
              <w:rPr>
                <w:rFonts w:cs="Arial"/>
                <w:b/>
                <w:bCs/>
                <w:sz w:val="20"/>
              </w:rPr>
              <w:t>N°</w:t>
            </w:r>
          </w:p>
        </w:tc>
        <w:tc>
          <w:tcPr>
            <w:tcW w:w="971"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D60BA6D" w14:textId="77777777" w:rsidR="00A1103C" w:rsidRDefault="00A1103C">
            <w:pPr>
              <w:spacing w:before="240"/>
              <w:rPr>
                <w:rFonts w:cs="Arial"/>
                <w:b/>
                <w:bCs/>
                <w:sz w:val="20"/>
              </w:rPr>
            </w:pPr>
            <w:r>
              <w:rPr>
                <w:rFonts w:cs="Arial"/>
                <w:b/>
                <w:bCs/>
                <w:sz w:val="20"/>
              </w:rPr>
              <w:t>Registre</w:t>
            </w:r>
          </w:p>
        </w:tc>
        <w:tc>
          <w:tcPr>
            <w:tcW w:w="624"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DC996D" w14:textId="77777777" w:rsidR="00A1103C" w:rsidRDefault="00A1103C">
            <w:pPr>
              <w:spacing w:before="240"/>
              <w:rPr>
                <w:rFonts w:cs="Arial"/>
                <w:b/>
                <w:bCs/>
                <w:sz w:val="20"/>
              </w:rPr>
            </w:pPr>
            <w:r>
              <w:rPr>
                <w:rFonts w:cs="Arial"/>
                <w:b/>
                <w:bCs/>
                <w:sz w:val="20"/>
              </w:rPr>
              <w:t>Lieu</w:t>
            </w:r>
          </w:p>
        </w:tc>
        <w:tc>
          <w:tcPr>
            <w:tcW w:w="2595"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3F6BC6C" w14:textId="77777777" w:rsidR="00A1103C" w:rsidRDefault="00A1103C">
            <w:pPr>
              <w:spacing w:before="240"/>
              <w:rPr>
                <w:rFonts w:cs="Arial"/>
                <w:b/>
                <w:bCs/>
                <w:sz w:val="20"/>
              </w:rPr>
            </w:pPr>
            <w:r>
              <w:rPr>
                <w:rFonts w:cs="Arial"/>
                <w:b/>
                <w:bCs/>
                <w:sz w:val="20"/>
              </w:rPr>
              <w:t>Information à rechercher</w:t>
            </w:r>
          </w:p>
        </w:tc>
        <w:tc>
          <w:tcPr>
            <w:tcW w:w="553"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BA73C33" w14:textId="77777777" w:rsidR="00A1103C" w:rsidRDefault="00A1103C">
            <w:pPr>
              <w:spacing w:before="240"/>
              <w:rPr>
                <w:rFonts w:cs="Arial"/>
                <w:b/>
                <w:bCs/>
                <w:sz w:val="20"/>
              </w:rPr>
            </w:pPr>
            <w:r>
              <w:rPr>
                <w:rFonts w:cs="Arial"/>
                <w:b/>
                <w:bCs/>
                <w:sz w:val="20"/>
              </w:rPr>
              <w:t>Année à saisir</w:t>
            </w:r>
          </w:p>
        </w:tc>
      </w:tr>
      <w:tr w:rsidR="00A1103C" w14:paraId="6C44C987" w14:textId="77777777" w:rsidTr="00A1103C">
        <w:tc>
          <w:tcPr>
            <w:tcW w:w="258" w:type="pct"/>
            <w:tcBorders>
              <w:top w:val="single" w:sz="4" w:space="0" w:color="auto"/>
              <w:left w:val="single" w:sz="4" w:space="0" w:color="auto"/>
              <w:bottom w:val="single" w:sz="4" w:space="0" w:color="auto"/>
              <w:right w:val="single" w:sz="4" w:space="0" w:color="auto"/>
            </w:tcBorders>
            <w:hideMark/>
          </w:tcPr>
          <w:p w14:paraId="7AE10C17" w14:textId="77777777" w:rsidR="00A1103C" w:rsidRDefault="00A1103C">
            <w:pPr>
              <w:spacing w:before="120" w:after="120"/>
              <w:rPr>
                <w:rFonts w:cs="Arial"/>
                <w:sz w:val="20"/>
              </w:rPr>
            </w:pPr>
            <w:r>
              <w:rPr>
                <w:rFonts w:cs="Arial"/>
                <w:sz w:val="20"/>
              </w:rPr>
              <w:t>1</w:t>
            </w:r>
          </w:p>
        </w:tc>
        <w:tc>
          <w:tcPr>
            <w:tcW w:w="971" w:type="pct"/>
            <w:tcBorders>
              <w:top w:val="single" w:sz="4" w:space="0" w:color="auto"/>
              <w:left w:val="single" w:sz="4" w:space="0" w:color="auto"/>
              <w:bottom w:val="single" w:sz="4" w:space="0" w:color="auto"/>
              <w:right w:val="single" w:sz="4" w:space="0" w:color="auto"/>
            </w:tcBorders>
            <w:hideMark/>
          </w:tcPr>
          <w:p w14:paraId="2699B9A8" w14:textId="77777777" w:rsidR="00A1103C" w:rsidRDefault="00A1103C">
            <w:pPr>
              <w:spacing w:before="120" w:after="120"/>
              <w:rPr>
                <w:rFonts w:cs="Arial"/>
                <w:sz w:val="20"/>
              </w:rPr>
            </w:pPr>
            <w:r>
              <w:rPr>
                <w:rFonts w:cs="Arial"/>
                <w:sz w:val="20"/>
              </w:rPr>
              <w:t>Registre de demande de devis</w:t>
            </w:r>
          </w:p>
        </w:tc>
        <w:tc>
          <w:tcPr>
            <w:tcW w:w="624" w:type="pct"/>
            <w:tcBorders>
              <w:top w:val="single" w:sz="4" w:space="0" w:color="auto"/>
              <w:left w:val="single" w:sz="4" w:space="0" w:color="auto"/>
              <w:bottom w:val="single" w:sz="4" w:space="0" w:color="auto"/>
              <w:right w:val="single" w:sz="4" w:space="0" w:color="auto"/>
            </w:tcBorders>
            <w:hideMark/>
          </w:tcPr>
          <w:p w14:paraId="727419B3" w14:textId="77777777" w:rsidR="00A1103C" w:rsidRDefault="00A1103C">
            <w:pPr>
              <w:spacing w:before="120" w:after="120"/>
              <w:rPr>
                <w:rFonts w:cs="Arial"/>
                <w:sz w:val="20"/>
              </w:rPr>
            </w:pPr>
            <w:r>
              <w:rPr>
                <w:rFonts w:cs="Arial"/>
                <w:sz w:val="20"/>
              </w:rPr>
              <w:t>Agences</w:t>
            </w:r>
          </w:p>
        </w:tc>
        <w:tc>
          <w:tcPr>
            <w:tcW w:w="2595" w:type="pct"/>
            <w:tcBorders>
              <w:top w:val="single" w:sz="4" w:space="0" w:color="auto"/>
              <w:left w:val="single" w:sz="4" w:space="0" w:color="auto"/>
              <w:bottom w:val="single" w:sz="4" w:space="0" w:color="auto"/>
              <w:right w:val="single" w:sz="4" w:space="0" w:color="auto"/>
            </w:tcBorders>
            <w:hideMark/>
          </w:tcPr>
          <w:p w14:paraId="6B0AE6A7" w14:textId="77777777" w:rsidR="00A1103C" w:rsidRDefault="00A1103C">
            <w:pPr>
              <w:spacing w:before="120" w:after="120"/>
              <w:rPr>
                <w:rFonts w:cs="Arial"/>
                <w:sz w:val="20"/>
              </w:rPr>
            </w:pPr>
            <w:r>
              <w:rPr>
                <w:rFonts w:cs="Arial"/>
                <w:sz w:val="20"/>
              </w:rPr>
              <w:t>Date de demande de devis</w:t>
            </w:r>
          </w:p>
          <w:p w14:paraId="1C3F93F9" w14:textId="77777777" w:rsidR="00A1103C" w:rsidRDefault="00A1103C">
            <w:pPr>
              <w:spacing w:before="120" w:after="120"/>
              <w:rPr>
                <w:rFonts w:cs="Arial"/>
                <w:sz w:val="20"/>
              </w:rPr>
            </w:pPr>
            <w:r>
              <w:rPr>
                <w:rFonts w:cs="Arial"/>
                <w:sz w:val="20"/>
              </w:rPr>
              <w:t>Date d’établissement du devis</w:t>
            </w:r>
          </w:p>
          <w:p w14:paraId="4E1C824F" w14:textId="77777777" w:rsidR="00A1103C" w:rsidRDefault="00A1103C">
            <w:pPr>
              <w:spacing w:before="120" w:after="120"/>
              <w:rPr>
                <w:rFonts w:cs="Arial"/>
                <w:sz w:val="20"/>
              </w:rPr>
            </w:pPr>
            <w:r>
              <w:rPr>
                <w:rFonts w:cs="Arial"/>
                <w:sz w:val="20"/>
              </w:rPr>
              <w:t>Date de signature du devis par le chef d’agence</w:t>
            </w:r>
          </w:p>
          <w:p w14:paraId="36BFFC26" w14:textId="77777777" w:rsidR="00A1103C" w:rsidRDefault="00A1103C">
            <w:pPr>
              <w:spacing w:before="120" w:after="120"/>
              <w:rPr>
                <w:rFonts w:cs="Arial"/>
                <w:sz w:val="20"/>
              </w:rPr>
            </w:pPr>
            <w:r>
              <w:rPr>
                <w:rFonts w:cs="Arial"/>
                <w:sz w:val="20"/>
              </w:rPr>
              <w:t>Observations (date de rejet, motif de rejet)</w:t>
            </w:r>
          </w:p>
        </w:tc>
        <w:tc>
          <w:tcPr>
            <w:tcW w:w="553" w:type="pct"/>
            <w:tcBorders>
              <w:top w:val="single" w:sz="4" w:space="0" w:color="auto"/>
              <w:left w:val="single" w:sz="4" w:space="0" w:color="auto"/>
              <w:bottom w:val="single" w:sz="4" w:space="0" w:color="auto"/>
              <w:right w:val="single" w:sz="4" w:space="0" w:color="auto"/>
            </w:tcBorders>
            <w:hideMark/>
          </w:tcPr>
          <w:p w14:paraId="7E390369" w14:textId="77777777" w:rsidR="00A1103C" w:rsidRDefault="00A1103C">
            <w:pPr>
              <w:spacing w:before="120" w:after="120"/>
              <w:rPr>
                <w:rFonts w:cs="Arial"/>
                <w:sz w:val="20"/>
              </w:rPr>
            </w:pPr>
            <w:r>
              <w:rPr>
                <w:rFonts w:cs="Arial"/>
                <w:sz w:val="20"/>
              </w:rPr>
              <w:t>2017</w:t>
            </w:r>
          </w:p>
        </w:tc>
      </w:tr>
      <w:tr w:rsidR="00A1103C" w14:paraId="1AF6A31E" w14:textId="77777777" w:rsidTr="00A1103C">
        <w:tc>
          <w:tcPr>
            <w:tcW w:w="258" w:type="pct"/>
            <w:tcBorders>
              <w:top w:val="single" w:sz="4" w:space="0" w:color="auto"/>
              <w:left w:val="single" w:sz="4" w:space="0" w:color="auto"/>
              <w:bottom w:val="single" w:sz="4" w:space="0" w:color="auto"/>
              <w:right w:val="single" w:sz="4" w:space="0" w:color="auto"/>
            </w:tcBorders>
            <w:hideMark/>
          </w:tcPr>
          <w:p w14:paraId="25F43FF3" w14:textId="77777777" w:rsidR="00A1103C" w:rsidRDefault="00A1103C">
            <w:pPr>
              <w:spacing w:before="120" w:after="120"/>
              <w:rPr>
                <w:rFonts w:cs="Arial"/>
                <w:sz w:val="20"/>
              </w:rPr>
            </w:pPr>
            <w:r>
              <w:rPr>
                <w:rFonts w:cs="Arial"/>
                <w:sz w:val="20"/>
              </w:rPr>
              <w:t>2</w:t>
            </w:r>
          </w:p>
        </w:tc>
        <w:tc>
          <w:tcPr>
            <w:tcW w:w="971" w:type="pct"/>
            <w:tcBorders>
              <w:top w:val="single" w:sz="4" w:space="0" w:color="auto"/>
              <w:left w:val="single" w:sz="4" w:space="0" w:color="auto"/>
              <w:bottom w:val="single" w:sz="4" w:space="0" w:color="auto"/>
              <w:right w:val="single" w:sz="4" w:space="0" w:color="auto"/>
            </w:tcBorders>
            <w:hideMark/>
          </w:tcPr>
          <w:p w14:paraId="26460327" w14:textId="77777777" w:rsidR="00A1103C" w:rsidRDefault="00A1103C">
            <w:pPr>
              <w:spacing w:before="120" w:after="120"/>
              <w:rPr>
                <w:rFonts w:cs="Arial"/>
                <w:sz w:val="20"/>
              </w:rPr>
            </w:pPr>
            <w:r>
              <w:rPr>
                <w:rFonts w:cs="Arial"/>
                <w:sz w:val="20"/>
              </w:rPr>
              <w:t>Registre des branchements</w:t>
            </w:r>
          </w:p>
        </w:tc>
        <w:tc>
          <w:tcPr>
            <w:tcW w:w="624" w:type="pct"/>
            <w:tcBorders>
              <w:top w:val="single" w:sz="4" w:space="0" w:color="auto"/>
              <w:left w:val="single" w:sz="4" w:space="0" w:color="auto"/>
              <w:bottom w:val="single" w:sz="4" w:space="0" w:color="auto"/>
              <w:right w:val="single" w:sz="4" w:space="0" w:color="auto"/>
            </w:tcBorders>
            <w:hideMark/>
          </w:tcPr>
          <w:p w14:paraId="66F3B9A5" w14:textId="77777777" w:rsidR="00A1103C" w:rsidRDefault="00A1103C">
            <w:pPr>
              <w:spacing w:before="120" w:after="120"/>
              <w:rPr>
                <w:rFonts w:cs="Arial"/>
                <w:sz w:val="20"/>
              </w:rPr>
            </w:pPr>
            <w:r>
              <w:rPr>
                <w:rFonts w:cs="Arial"/>
                <w:sz w:val="20"/>
              </w:rPr>
              <w:t>Agences</w:t>
            </w:r>
          </w:p>
        </w:tc>
        <w:tc>
          <w:tcPr>
            <w:tcW w:w="2595" w:type="pct"/>
            <w:tcBorders>
              <w:top w:val="single" w:sz="4" w:space="0" w:color="auto"/>
              <w:left w:val="single" w:sz="4" w:space="0" w:color="auto"/>
              <w:bottom w:val="single" w:sz="4" w:space="0" w:color="auto"/>
              <w:right w:val="single" w:sz="4" w:space="0" w:color="auto"/>
            </w:tcBorders>
            <w:hideMark/>
          </w:tcPr>
          <w:p w14:paraId="2F25DDE9" w14:textId="77777777" w:rsidR="00A1103C" w:rsidRDefault="00A1103C">
            <w:pPr>
              <w:spacing w:before="120" w:after="120"/>
              <w:rPr>
                <w:rFonts w:cs="Arial"/>
                <w:sz w:val="20"/>
              </w:rPr>
            </w:pPr>
            <w:r>
              <w:rPr>
                <w:rFonts w:cs="Arial"/>
                <w:sz w:val="20"/>
              </w:rPr>
              <w:t>Date d’enregistrement du dossier</w:t>
            </w:r>
          </w:p>
          <w:p w14:paraId="5ABF0DDB" w14:textId="77777777" w:rsidR="00A1103C" w:rsidRDefault="00A1103C">
            <w:pPr>
              <w:spacing w:before="120" w:after="120"/>
              <w:rPr>
                <w:rFonts w:cs="Arial"/>
                <w:sz w:val="20"/>
              </w:rPr>
            </w:pPr>
            <w:r>
              <w:rPr>
                <w:rFonts w:cs="Arial"/>
                <w:sz w:val="20"/>
              </w:rPr>
              <w:t>Numéro de police du compteur</w:t>
            </w:r>
          </w:p>
          <w:p w14:paraId="6E837F12" w14:textId="77777777" w:rsidR="00A1103C" w:rsidRDefault="00A1103C">
            <w:pPr>
              <w:spacing w:before="120" w:after="120"/>
              <w:rPr>
                <w:rFonts w:cs="Arial"/>
                <w:sz w:val="20"/>
              </w:rPr>
            </w:pPr>
            <w:r>
              <w:rPr>
                <w:rFonts w:cs="Arial"/>
                <w:sz w:val="20"/>
              </w:rPr>
              <w:lastRenderedPageBreak/>
              <w:t>Date de paiement du devis</w:t>
            </w:r>
          </w:p>
          <w:p w14:paraId="45AEC0B0" w14:textId="77777777" w:rsidR="00A1103C" w:rsidRDefault="00A1103C">
            <w:pPr>
              <w:spacing w:before="120" w:after="120"/>
              <w:rPr>
                <w:rFonts w:cs="Arial"/>
                <w:sz w:val="20"/>
              </w:rPr>
            </w:pPr>
            <w:r>
              <w:rPr>
                <w:rFonts w:cs="Arial"/>
                <w:sz w:val="20"/>
              </w:rPr>
              <w:t>Date de branchement au réseau de la SBEE</w:t>
            </w:r>
          </w:p>
          <w:p w14:paraId="5C22F02F" w14:textId="77777777" w:rsidR="00A1103C" w:rsidRDefault="00A1103C">
            <w:pPr>
              <w:spacing w:before="120" w:after="120"/>
              <w:rPr>
                <w:rFonts w:cs="Arial"/>
                <w:sz w:val="20"/>
              </w:rPr>
            </w:pPr>
            <w:r>
              <w:rPr>
                <w:rFonts w:cs="Arial"/>
                <w:sz w:val="20"/>
              </w:rPr>
              <w:t>Observations</w:t>
            </w:r>
          </w:p>
        </w:tc>
        <w:tc>
          <w:tcPr>
            <w:tcW w:w="553" w:type="pct"/>
            <w:tcBorders>
              <w:top w:val="single" w:sz="4" w:space="0" w:color="auto"/>
              <w:left w:val="single" w:sz="4" w:space="0" w:color="auto"/>
              <w:bottom w:val="single" w:sz="4" w:space="0" w:color="auto"/>
              <w:right w:val="single" w:sz="4" w:space="0" w:color="auto"/>
            </w:tcBorders>
            <w:hideMark/>
          </w:tcPr>
          <w:p w14:paraId="43652985" w14:textId="77777777" w:rsidR="00A1103C" w:rsidRDefault="00A1103C">
            <w:pPr>
              <w:spacing w:before="120" w:after="120"/>
              <w:rPr>
                <w:rFonts w:cs="Arial"/>
                <w:sz w:val="20"/>
              </w:rPr>
            </w:pPr>
            <w:r>
              <w:rPr>
                <w:rFonts w:cs="Arial"/>
                <w:sz w:val="20"/>
              </w:rPr>
              <w:lastRenderedPageBreak/>
              <w:t>2017</w:t>
            </w:r>
          </w:p>
        </w:tc>
      </w:tr>
      <w:tr w:rsidR="00A1103C" w14:paraId="427727B2" w14:textId="77777777" w:rsidTr="00A1103C">
        <w:tc>
          <w:tcPr>
            <w:tcW w:w="258" w:type="pct"/>
            <w:tcBorders>
              <w:top w:val="single" w:sz="4" w:space="0" w:color="auto"/>
              <w:left w:val="single" w:sz="4" w:space="0" w:color="auto"/>
              <w:bottom w:val="single" w:sz="4" w:space="0" w:color="auto"/>
              <w:right w:val="single" w:sz="4" w:space="0" w:color="auto"/>
            </w:tcBorders>
            <w:hideMark/>
          </w:tcPr>
          <w:p w14:paraId="02DC7A89" w14:textId="77777777" w:rsidR="00A1103C" w:rsidRDefault="00A1103C">
            <w:pPr>
              <w:spacing w:before="120" w:after="120"/>
              <w:rPr>
                <w:rFonts w:cs="Arial"/>
                <w:sz w:val="20"/>
              </w:rPr>
            </w:pPr>
            <w:r>
              <w:rPr>
                <w:rFonts w:cs="Arial"/>
                <w:sz w:val="20"/>
              </w:rPr>
              <w:t>3</w:t>
            </w:r>
          </w:p>
        </w:tc>
        <w:tc>
          <w:tcPr>
            <w:tcW w:w="971" w:type="pct"/>
            <w:tcBorders>
              <w:top w:val="single" w:sz="4" w:space="0" w:color="auto"/>
              <w:left w:val="single" w:sz="4" w:space="0" w:color="auto"/>
              <w:bottom w:val="single" w:sz="4" w:space="0" w:color="auto"/>
              <w:right w:val="single" w:sz="4" w:space="0" w:color="auto"/>
            </w:tcBorders>
            <w:hideMark/>
          </w:tcPr>
          <w:p w14:paraId="5F559BEE" w14:textId="77777777" w:rsidR="00A1103C" w:rsidRDefault="00A1103C">
            <w:pPr>
              <w:spacing w:before="120" w:after="120"/>
              <w:rPr>
                <w:rFonts w:cs="Arial"/>
                <w:sz w:val="20"/>
              </w:rPr>
            </w:pPr>
            <w:r>
              <w:rPr>
                <w:rFonts w:cs="Arial"/>
                <w:sz w:val="20"/>
              </w:rPr>
              <w:t>Registre de paiement des devis ou registre de transmission d’ordre</w:t>
            </w:r>
          </w:p>
        </w:tc>
        <w:tc>
          <w:tcPr>
            <w:tcW w:w="624" w:type="pct"/>
            <w:tcBorders>
              <w:top w:val="single" w:sz="4" w:space="0" w:color="auto"/>
              <w:left w:val="single" w:sz="4" w:space="0" w:color="auto"/>
              <w:bottom w:val="single" w:sz="4" w:space="0" w:color="auto"/>
              <w:right w:val="single" w:sz="4" w:space="0" w:color="auto"/>
            </w:tcBorders>
            <w:hideMark/>
          </w:tcPr>
          <w:p w14:paraId="724BE236" w14:textId="77777777" w:rsidR="00A1103C" w:rsidRDefault="00A1103C">
            <w:pPr>
              <w:spacing w:before="120" w:after="120"/>
              <w:rPr>
                <w:rFonts w:cs="Arial"/>
                <w:sz w:val="20"/>
              </w:rPr>
            </w:pPr>
            <w:r>
              <w:rPr>
                <w:rFonts w:cs="Arial"/>
                <w:sz w:val="20"/>
              </w:rPr>
              <w:t>Agences</w:t>
            </w:r>
          </w:p>
        </w:tc>
        <w:tc>
          <w:tcPr>
            <w:tcW w:w="2595" w:type="pct"/>
            <w:tcBorders>
              <w:top w:val="single" w:sz="4" w:space="0" w:color="auto"/>
              <w:left w:val="single" w:sz="4" w:space="0" w:color="auto"/>
              <w:bottom w:val="single" w:sz="4" w:space="0" w:color="auto"/>
              <w:right w:val="single" w:sz="4" w:space="0" w:color="auto"/>
            </w:tcBorders>
            <w:hideMark/>
          </w:tcPr>
          <w:p w14:paraId="64321FE9" w14:textId="77777777" w:rsidR="00A1103C" w:rsidRDefault="00A1103C">
            <w:pPr>
              <w:spacing w:before="120" w:after="120"/>
              <w:rPr>
                <w:rFonts w:cs="Arial"/>
                <w:sz w:val="20"/>
              </w:rPr>
            </w:pPr>
            <w:r>
              <w:rPr>
                <w:rFonts w:cs="Arial"/>
                <w:sz w:val="20"/>
              </w:rPr>
              <w:t>Numéro de police du compteur</w:t>
            </w:r>
          </w:p>
          <w:p w14:paraId="71FF15DE" w14:textId="77777777" w:rsidR="00A1103C" w:rsidRDefault="00A1103C">
            <w:pPr>
              <w:spacing w:before="120" w:after="120"/>
              <w:rPr>
                <w:rFonts w:cs="Arial"/>
                <w:sz w:val="20"/>
              </w:rPr>
            </w:pPr>
            <w:r>
              <w:rPr>
                <w:rFonts w:cs="Arial"/>
                <w:sz w:val="20"/>
              </w:rPr>
              <w:t>Date de paiement du devis</w:t>
            </w:r>
          </w:p>
          <w:p w14:paraId="61F6D8E3" w14:textId="77777777" w:rsidR="00A1103C" w:rsidRDefault="00A1103C">
            <w:pPr>
              <w:spacing w:before="120" w:after="120"/>
              <w:rPr>
                <w:rFonts w:cs="Arial"/>
                <w:sz w:val="20"/>
              </w:rPr>
            </w:pPr>
            <w:r>
              <w:rPr>
                <w:rFonts w:cs="Arial"/>
                <w:sz w:val="20"/>
              </w:rPr>
              <w:t>Observations</w:t>
            </w:r>
          </w:p>
        </w:tc>
        <w:tc>
          <w:tcPr>
            <w:tcW w:w="553" w:type="pct"/>
            <w:tcBorders>
              <w:top w:val="single" w:sz="4" w:space="0" w:color="auto"/>
              <w:left w:val="single" w:sz="4" w:space="0" w:color="auto"/>
              <w:bottom w:val="single" w:sz="4" w:space="0" w:color="auto"/>
              <w:right w:val="single" w:sz="4" w:space="0" w:color="auto"/>
            </w:tcBorders>
            <w:hideMark/>
          </w:tcPr>
          <w:p w14:paraId="55EB6464" w14:textId="77777777" w:rsidR="00A1103C" w:rsidRDefault="00A1103C">
            <w:pPr>
              <w:spacing w:before="120" w:after="120"/>
              <w:rPr>
                <w:rFonts w:cs="Arial"/>
                <w:sz w:val="20"/>
              </w:rPr>
            </w:pPr>
            <w:r>
              <w:rPr>
                <w:rFonts w:cs="Arial"/>
                <w:sz w:val="20"/>
              </w:rPr>
              <w:t>2017</w:t>
            </w:r>
          </w:p>
        </w:tc>
      </w:tr>
      <w:tr w:rsidR="00A1103C" w14:paraId="471B17FC" w14:textId="77777777" w:rsidTr="00A1103C">
        <w:tc>
          <w:tcPr>
            <w:tcW w:w="258" w:type="pct"/>
            <w:tcBorders>
              <w:top w:val="single" w:sz="4" w:space="0" w:color="auto"/>
              <w:left w:val="single" w:sz="4" w:space="0" w:color="auto"/>
              <w:bottom w:val="single" w:sz="4" w:space="0" w:color="auto"/>
              <w:right w:val="single" w:sz="4" w:space="0" w:color="auto"/>
            </w:tcBorders>
            <w:hideMark/>
          </w:tcPr>
          <w:p w14:paraId="703AA98F" w14:textId="77777777" w:rsidR="00A1103C" w:rsidRDefault="00A1103C">
            <w:pPr>
              <w:spacing w:before="120" w:after="120"/>
              <w:rPr>
                <w:rFonts w:cs="Arial"/>
                <w:sz w:val="20"/>
              </w:rPr>
            </w:pPr>
            <w:r>
              <w:rPr>
                <w:rFonts w:cs="Arial"/>
                <w:sz w:val="20"/>
              </w:rPr>
              <w:t>4</w:t>
            </w:r>
          </w:p>
        </w:tc>
        <w:tc>
          <w:tcPr>
            <w:tcW w:w="971" w:type="pct"/>
            <w:tcBorders>
              <w:top w:val="single" w:sz="4" w:space="0" w:color="auto"/>
              <w:left w:val="single" w:sz="4" w:space="0" w:color="auto"/>
              <w:bottom w:val="single" w:sz="4" w:space="0" w:color="auto"/>
              <w:right w:val="single" w:sz="4" w:space="0" w:color="auto"/>
            </w:tcBorders>
            <w:hideMark/>
          </w:tcPr>
          <w:p w14:paraId="1587C13F" w14:textId="77777777" w:rsidR="00A1103C" w:rsidRDefault="00A1103C">
            <w:pPr>
              <w:spacing w:before="120" w:after="120"/>
              <w:rPr>
                <w:rFonts w:cs="Arial"/>
                <w:sz w:val="20"/>
              </w:rPr>
            </w:pPr>
            <w:r>
              <w:rPr>
                <w:rFonts w:cs="Arial"/>
                <w:sz w:val="20"/>
              </w:rPr>
              <w:t>Registre de dépannage</w:t>
            </w:r>
          </w:p>
        </w:tc>
        <w:tc>
          <w:tcPr>
            <w:tcW w:w="624" w:type="pct"/>
            <w:tcBorders>
              <w:top w:val="single" w:sz="4" w:space="0" w:color="auto"/>
              <w:left w:val="single" w:sz="4" w:space="0" w:color="auto"/>
              <w:bottom w:val="single" w:sz="4" w:space="0" w:color="auto"/>
              <w:right w:val="single" w:sz="4" w:space="0" w:color="auto"/>
            </w:tcBorders>
            <w:hideMark/>
          </w:tcPr>
          <w:p w14:paraId="140D4FC0" w14:textId="77777777" w:rsidR="00A1103C" w:rsidRDefault="00A1103C">
            <w:pPr>
              <w:spacing w:before="120" w:after="120"/>
              <w:rPr>
                <w:rFonts w:cs="Arial"/>
                <w:sz w:val="20"/>
              </w:rPr>
            </w:pPr>
            <w:r>
              <w:rPr>
                <w:rFonts w:cs="Arial"/>
                <w:sz w:val="20"/>
              </w:rPr>
              <w:t>Agences</w:t>
            </w:r>
          </w:p>
        </w:tc>
        <w:tc>
          <w:tcPr>
            <w:tcW w:w="2595" w:type="pct"/>
            <w:tcBorders>
              <w:top w:val="single" w:sz="4" w:space="0" w:color="auto"/>
              <w:left w:val="single" w:sz="4" w:space="0" w:color="auto"/>
              <w:bottom w:val="single" w:sz="4" w:space="0" w:color="auto"/>
              <w:right w:val="single" w:sz="4" w:space="0" w:color="auto"/>
            </w:tcBorders>
            <w:hideMark/>
          </w:tcPr>
          <w:p w14:paraId="5DB945A0" w14:textId="77777777" w:rsidR="00A1103C" w:rsidRDefault="00A1103C">
            <w:pPr>
              <w:spacing w:before="120" w:after="120"/>
              <w:rPr>
                <w:rFonts w:cs="Arial"/>
                <w:sz w:val="20"/>
              </w:rPr>
            </w:pPr>
            <w:r>
              <w:rPr>
                <w:rFonts w:cs="Arial"/>
                <w:sz w:val="20"/>
              </w:rPr>
              <w:t>Date d’enregistrement de la panne</w:t>
            </w:r>
          </w:p>
          <w:p w14:paraId="27B0F2E7" w14:textId="77777777" w:rsidR="00A1103C" w:rsidRDefault="00A1103C">
            <w:pPr>
              <w:spacing w:before="120" w:after="120"/>
              <w:rPr>
                <w:rFonts w:cs="Arial"/>
                <w:sz w:val="20"/>
              </w:rPr>
            </w:pPr>
            <w:r>
              <w:rPr>
                <w:rFonts w:cs="Arial"/>
                <w:sz w:val="20"/>
              </w:rPr>
              <w:t>Date de réception au service dépannage</w:t>
            </w:r>
          </w:p>
          <w:p w14:paraId="4A635159" w14:textId="77777777" w:rsidR="00A1103C" w:rsidRDefault="00A1103C">
            <w:pPr>
              <w:spacing w:before="120" w:after="120"/>
              <w:rPr>
                <w:rFonts w:cs="Arial"/>
                <w:sz w:val="20"/>
              </w:rPr>
            </w:pPr>
            <w:r>
              <w:rPr>
                <w:rFonts w:cs="Arial"/>
                <w:sz w:val="20"/>
              </w:rPr>
              <w:t>Date de la réparation</w:t>
            </w:r>
          </w:p>
          <w:p w14:paraId="5F349D78" w14:textId="77777777" w:rsidR="00A1103C" w:rsidRDefault="00A1103C">
            <w:pPr>
              <w:spacing w:before="120" w:after="120"/>
              <w:rPr>
                <w:rFonts w:cs="Arial"/>
                <w:sz w:val="20"/>
              </w:rPr>
            </w:pPr>
            <w:r>
              <w:rPr>
                <w:rFonts w:cs="Arial"/>
                <w:sz w:val="20"/>
              </w:rPr>
              <w:t>Observations</w:t>
            </w:r>
          </w:p>
        </w:tc>
        <w:tc>
          <w:tcPr>
            <w:tcW w:w="553" w:type="pct"/>
            <w:tcBorders>
              <w:top w:val="single" w:sz="4" w:space="0" w:color="auto"/>
              <w:left w:val="single" w:sz="4" w:space="0" w:color="auto"/>
              <w:bottom w:val="single" w:sz="4" w:space="0" w:color="auto"/>
              <w:right w:val="single" w:sz="4" w:space="0" w:color="auto"/>
            </w:tcBorders>
            <w:hideMark/>
          </w:tcPr>
          <w:p w14:paraId="0089F225" w14:textId="77777777" w:rsidR="00A1103C" w:rsidRDefault="00A1103C">
            <w:pPr>
              <w:spacing w:before="120" w:after="120"/>
              <w:rPr>
                <w:rFonts w:cs="Arial"/>
                <w:sz w:val="20"/>
              </w:rPr>
            </w:pPr>
            <w:r>
              <w:rPr>
                <w:rFonts w:cs="Arial"/>
                <w:sz w:val="20"/>
              </w:rPr>
              <w:t>2017</w:t>
            </w:r>
          </w:p>
        </w:tc>
      </w:tr>
      <w:tr w:rsidR="00A1103C" w14:paraId="09325892" w14:textId="77777777" w:rsidTr="00A1103C">
        <w:tc>
          <w:tcPr>
            <w:tcW w:w="258" w:type="pct"/>
            <w:tcBorders>
              <w:top w:val="single" w:sz="4" w:space="0" w:color="auto"/>
              <w:left w:val="single" w:sz="4" w:space="0" w:color="auto"/>
              <w:bottom w:val="single" w:sz="4" w:space="0" w:color="auto"/>
              <w:right w:val="single" w:sz="4" w:space="0" w:color="auto"/>
            </w:tcBorders>
            <w:hideMark/>
          </w:tcPr>
          <w:p w14:paraId="7573EE45" w14:textId="77777777" w:rsidR="00A1103C" w:rsidRDefault="00A1103C">
            <w:pPr>
              <w:spacing w:before="120" w:after="120"/>
              <w:rPr>
                <w:rFonts w:cs="Arial"/>
                <w:sz w:val="20"/>
              </w:rPr>
            </w:pPr>
            <w:r>
              <w:rPr>
                <w:rFonts w:cs="Arial"/>
                <w:sz w:val="20"/>
              </w:rPr>
              <w:t>5</w:t>
            </w:r>
          </w:p>
        </w:tc>
        <w:tc>
          <w:tcPr>
            <w:tcW w:w="971" w:type="pct"/>
            <w:tcBorders>
              <w:top w:val="single" w:sz="4" w:space="0" w:color="auto"/>
              <w:left w:val="single" w:sz="4" w:space="0" w:color="auto"/>
              <w:bottom w:val="single" w:sz="4" w:space="0" w:color="auto"/>
              <w:right w:val="single" w:sz="4" w:space="0" w:color="auto"/>
            </w:tcBorders>
            <w:hideMark/>
          </w:tcPr>
          <w:p w14:paraId="7B88BC8E" w14:textId="77777777" w:rsidR="00A1103C" w:rsidRDefault="00A1103C">
            <w:pPr>
              <w:spacing w:before="120" w:after="120"/>
              <w:rPr>
                <w:rFonts w:cs="Arial"/>
                <w:sz w:val="20"/>
              </w:rPr>
            </w:pPr>
            <w:r>
              <w:rPr>
                <w:rFonts w:cs="Arial"/>
                <w:sz w:val="20"/>
              </w:rPr>
              <w:t>Registre des extensions</w:t>
            </w:r>
          </w:p>
        </w:tc>
        <w:tc>
          <w:tcPr>
            <w:tcW w:w="624" w:type="pct"/>
            <w:tcBorders>
              <w:top w:val="single" w:sz="4" w:space="0" w:color="auto"/>
              <w:left w:val="single" w:sz="4" w:space="0" w:color="auto"/>
              <w:bottom w:val="single" w:sz="4" w:space="0" w:color="auto"/>
              <w:right w:val="single" w:sz="4" w:space="0" w:color="auto"/>
            </w:tcBorders>
            <w:hideMark/>
          </w:tcPr>
          <w:p w14:paraId="47B69E94" w14:textId="77777777" w:rsidR="00A1103C" w:rsidRDefault="00A1103C">
            <w:pPr>
              <w:spacing w:before="120" w:after="120"/>
              <w:rPr>
                <w:rFonts w:cs="Arial"/>
                <w:sz w:val="20"/>
              </w:rPr>
            </w:pPr>
            <w:r>
              <w:rPr>
                <w:rFonts w:cs="Arial"/>
                <w:sz w:val="20"/>
              </w:rPr>
              <w:t>Directions régionales – Service Gestion Réseau</w:t>
            </w:r>
          </w:p>
        </w:tc>
        <w:tc>
          <w:tcPr>
            <w:tcW w:w="2595" w:type="pct"/>
            <w:tcBorders>
              <w:top w:val="single" w:sz="4" w:space="0" w:color="auto"/>
              <w:left w:val="single" w:sz="4" w:space="0" w:color="auto"/>
              <w:bottom w:val="single" w:sz="4" w:space="0" w:color="auto"/>
              <w:right w:val="single" w:sz="4" w:space="0" w:color="auto"/>
            </w:tcBorders>
            <w:hideMark/>
          </w:tcPr>
          <w:p w14:paraId="43EE6B82" w14:textId="77777777" w:rsidR="00A1103C" w:rsidRDefault="00A1103C">
            <w:pPr>
              <w:spacing w:before="120" w:after="120"/>
              <w:rPr>
                <w:rFonts w:cs="Arial"/>
                <w:sz w:val="20"/>
              </w:rPr>
            </w:pPr>
            <w:r>
              <w:rPr>
                <w:rFonts w:cs="Arial"/>
                <w:sz w:val="20"/>
              </w:rPr>
              <w:t>Date d’arrivée du dossier au service gestion réseau</w:t>
            </w:r>
          </w:p>
          <w:p w14:paraId="2C9F289A" w14:textId="77777777" w:rsidR="00A1103C" w:rsidRDefault="00A1103C">
            <w:pPr>
              <w:spacing w:before="120" w:after="120"/>
              <w:rPr>
                <w:rFonts w:cs="Arial"/>
                <w:sz w:val="20"/>
              </w:rPr>
            </w:pPr>
            <w:r>
              <w:rPr>
                <w:rFonts w:cs="Arial"/>
                <w:sz w:val="20"/>
              </w:rPr>
              <w:t>N° du devis</w:t>
            </w:r>
          </w:p>
          <w:p w14:paraId="70E575A2" w14:textId="77777777" w:rsidR="00A1103C" w:rsidRDefault="00A1103C">
            <w:pPr>
              <w:spacing w:before="120" w:after="120"/>
              <w:rPr>
                <w:rFonts w:cs="Arial"/>
                <w:sz w:val="20"/>
              </w:rPr>
            </w:pPr>
            <w:r>
              <w:rPr>
                <w:rFonts w:cs="Arial"/>
                <w:sz w:val="20"/>
              </w:rPr>
              <w:t>Montant du devis (en FCFA)</w:t>
            </w:r>
          </w:p>
          <w:p w14:paraId="2DDEB1F4" w14:textId="77777777" w:rsidR="00A1103C" w:rsidRDefault="00A1103C">
            <w:pPr>
              <w:spacing w:before="120" w:after="120"/>
              <w:rPr>
                <w:rFonts w:cs="Arial"/>
                <w:sz w:val="20"/>
              </w:rPr>
            </w:pPr>
            <w:r>
              <w:rPr>
                <w:rFonts w:cs="Arial"/>
                <w:sz w:val="20"/>
              </w:rPr>
              <w:t>Date de paiement du devis</w:t>
            </w:r>
          </w:p>
          <w:p w14:paraId="535D98E8" w14:textId="77777777" w:rsidR="00A1103C" w:rsidRDefault="00A1103C">
            <w:pPr>
              <w:spacing w:before="120" w:after="120"/>
              <w:rPr>
                <w:rFonts w:cs="Arial"/>
                <w:sz w:val="20"/>
              </w:rPr>
            </w:pPr>
            <w:r>
              <w:rPr>
                <w:rFonts w:cs="Arial"/>
                <w:sz w:val="20"/>
              </w:rPr>
              <w:t>Date d’exécution</w:t>
            </w:r>
          </w:p>
          <w:p w14:paraId="48BFF01F" w14:textId="77777777" w:rsidR="00A1103C" w:rsidRDefault="00A1103C">
            <w:pPr>
              <w:spacing w:before="120" w:after="120"/>
              <w:rPr>
                <w:rFonts w:cs="Arial"/>
                <w:sz w:val="20"/>
              </w:rPr>
            </w:pPr>
            <w:r>
              <w:rPr>
                <w:rFonts w:cs="Arial"/>
                <w:sz w:val="20"/>
              </w:rPr>
              <w:t>Distance (en mètre)</w:t>
            </w:r>
          </w:p>
          <w:p w14:paraId="066BA810" w14:textId="77777777" w:rsidR="00A1103C" w:rsidRDefault="00A1103C">
            <w:pPr>
              <w:spacing w:before="120" w:after="120"/>
              <w:rPr>
                <w:rFonts w:cs="Arial"/>
                <w:sz w:val="20"/>
              </w:rPr>
            </w:pPr>
            <w:r>
              <w:rPr>
                <w:rFonts w:cs="Arial"/>
                <w:sz w:val="20"/>
              </w:rPr>
              <w:t>Observations</w:t>
            </w:r>
          </w:p>
        </w:tc>
        <w:tc>
          <w:tcPr>
            <w:tcW w:w="553" w:type="pct"/>
            <w:tcBorders>
              <w:top w:val="single" w:sz="4" w:space="0" w:color="auto"/>
              <w:left w:val="single" w:sz="4" w:space="0" w:color="auto"/>
              <w:bottom w:val="single" w:sz="4" w:space="0" w:color="auto"/>
              <w:right w:val="single" w:sz="4" w:space="0" w:color="auto"/>
            </w:tcBorders>
            <w:hideMark/>
          </w:tcPr>
          <w:p w14:paraId="6B1B1645" w14:textId="77777777" w:rsidR="00A1103C" w:rsidRDefault="00A1103C">
            <w:pPr>
              <w:spacing w:before="120" w:after="120"/>
              <w:rPr>
                <w:rFonts w:cs="Arial"/>
                <w:sz w:val="20"/>
              </w:rPr>
            </w:pPr>
            <w:r>
              <w:rPr>
                <w:rFonts w:cs="Arial"/>
                <w:sz w:val="20"/>
              </w:rPr>
              <w:t>2017</w:t>
            </w:r>
            <w:commentRangeEnd w:id="454"/>
            <w:r w:rsidR="000B0C5A">
              <w:rPr>
                <w:rStyle w:val="Marquedecommentaire"/>
                <w:rFonts w:ascii="Calibri" w:hAnsi="Calibri"/>
              </w:rPr>
              <w:commentReference w:id="454"/>
            </w:r>
          </w:p>
        </w:tc>
      </w:tr>
    </w:tbl>
    <w:p w14:paraId="6B7C841F" w14:textId="77777777" w:rsidR="00A1103C" w:rsidRDefault="00A1103C" w:rsidP="00A1103C">
      <w:pPr>
        <w:spacing w:before="240"/>
        <w:rPr>
          <w:rFonts w:cs="Arial"/>
          <w:szCs w:val="24"/>
        </w:rPr>
      </w:pPr>
    </w:p>
    <w:p w14:paraId="22E5841D" w14:textId="1F13AE78" w:rsidR="00A1103C" w:rsidRDefault="00A1103C" w:rsidP="00A1103C">
      <w:pPr>
        <w:spacing w:before="240"/>
        <w:rPr>
          <w:rFonts w:cs="Arial"/>
          <w:szCs w:val="24"/>
        </w:rPr>
      </w:pPr>
      <w:r>
        <w:rPr>
          <w:rFonts w:cs="Arial"/>
          <w:szCs w:val="24"/>
        </w:rPr>
        <w:t xml:space="preserve">Pour les années concernées par l’étude, le principe de base est qu’une saisie systématique des enregistrements sera faite pour les rubriques retenues dans les fiches conçues à cet effet, pour les registres concernés. Toutefois, vu qu’une évaluation n’a pas été faite du nombre d’enregistrements, une adaptation pourrait se faire suite à l’enquête pilote et aussi lors de la phase de collecte proprement dite : selon le nombre de registres disponibles dans l’agence ou la direction régionale, un nombre maximal de jours de saisie sera consacré à chaque type de registre afin de s’assurer que tous les registres aient un nombre suffisant d’enregistrements pour calculer les indicateurs. </w:t>
      </w:r>
      <w:r>
        <w:rPr>
          <w:rFonts w:cs="Arial"/>
          <w:b/>
          <w:bCs/>
          <w:szCs w:val="24"/>
          <w:u w:val="single"/>
        </w:rPr>
        <w:t>La décisi</w:t>
      </w:r>
      <w:r w:rsidR="0067618E">
        <w:rPr>
          <w:rFonts w:cs="Arial"/>
          <w:b/>
          <w:bCs/>
          <w:szCs w:val="24"/>
          <w:u w:val="single"/>
        </w:rPr>
        <w:t>on du nombre de jours à consacrer</w:t>
      </w:r>
      <w:r>
        <w:rPr>
          <w:rFonts w:cs="Arial"/>
          <w:b/>
          <w:bCs/>
          <w:szCs w:val="24"/>
          <w:u w:val="single"/>
        </w:rPr>
        <w:t xml:space="preserve"> à chaque registre sera validé avec le chef d’équipe et les superviseurs</w:t>
      </w:r>
      <w:r>
        <w:rPr>
          <w:rFonts w:cs="Arial"/>
          <w:szCs w:val="24"/>
        </w:rPr>
        <w:t>.</w:t>
      </w:r>
    </w:p>
    <w:p w14:paraId="5A0A00E9" w14:textId="77777777" w:rsidR="00A1103C" w:rsidRDefault="00A1103C" w:rsidP="00A1103C">
      <w:pPr>
        <w:spacing w:before="240"/>
        <w:rPr>
          <w:rFonts w:cs="Arial"/>
          <w:szCs w:val="24"/>
        </w:rPr>
      </w:pPr>
      <w:r>
        <w:rPr>
          <w:rFonts w:cs="Arial"/>
          <w:szCs w:val="24"/>
        </w:rPr>
        <w:t>Les informations seront saisies dans des fiches Excel conçues à cet effet.</w:t>
      </w:r>
    </w:p>
    <w:p w14:paraId="366E5618" w14:textId="69C872B5" w:rsidR="00A1103C" w:rsidRDefault="00A1103C" w:rsidP="00A1103C">
      <w:pPr>
        <w:spacing w:before="240"/>
        <w:rPr>
          <w:rFonts w:cs="Arial"/>
          <w:szCs w:val="24"/>
        </w:rPr>
      </w:pPr>
      <w:r>
        <w:rPr>
          <w:rFonts w:cs="Arial"/>
          <w:szCs w:val="24"/>
        </w:rPr>
        <w:t>Dans la suite, il sera présenté les registres et les fi</w:t>
      </w:r>
      <w:r w:rsidR="0067618E">
        <w:rPr>
          <w:rFonts w:cs="Arial"/>
          <w:szCs w:val="24"/>
        </w:rPr>
        <w:t>ches conçues pour y recueillir l</w:t>
      </w:r>
      <w:r>
        <w:rPr>
          <w:rFonts w:cs="Arial"/>
          <w:szCs w:val="24"/>
        </w:rPr>
        <w:t>es informations.</w:t>
      </w:r>
    </w:p>
    <w:p w14:paraId="41E99E93" w14:textId="77777777" w:rsidR="00A1103C" w:rsidRDefault="00A1103C" w:rsidP="00A1103C">
      <w:pPr>
        <w:pStyle w:val="Titre3"/>
        <w:numPr>
          <w:ilvl w:val="0"/>
          <w:numId w:val="38"/>
        </w:numPr>
      </w:pPr>
      <w:bookmarkStart w:id="455" w:name="_Toc46781386"/>
      <w:r>
        <w:t>Principes généraux de saisie des données dans les registres</w:t>
      </w:r>
      <w:bookmarkEnd w:id="455"/>
    </w:p>
    <w:p w14:paraId="3A754EA9" w14:textId="77777777" w:rsidR="00A1103C" w:rsidRDefault="00A1103C" w:rsidP="00A1103C">
      <w:pPr>
        <w:spacing w:before="240"/>
        <w:rPr>
          <w:rFonts w:cs="Arial"/>
          <w:szCs w:val="24"/>
        </w:rPr>
      </w:pPr>
      <w:r>
        <w:rPr>
          <w:rFonts w:cs="Arial"/>
          <w:b/>
          <w:bCs/>
          <w:i/>
          <w:iCs/>
          <w:szCs w:val="24"/>
        </w:rPr>
        <w:t>Toutes les informations que vous aurez à saisir sont pour l’année 2017</w:t>
      </w:r>
      <w:r>
        <w:rPr>
          <w:rFonts w:cs="Arial"/>
          <w:szCs w:val="24"/>
        </w:rPr>
        <w:t>.</w:t>
      </w:r>
    </w:p>
    <w:p w14:paraId="41577A64" w14:textId="77777777" w:rsidR="00A1103C" w:rsidRDefault="00A1103C" w:rsidP="00A1103C">
      <w:pPr>
        <w:spacing w:before="240"/>
        <w:rPr>
          <w:rFonts w:cs="Arial"/>
          <w:szCs w:val="24"/>
        </w:rPr>
      </w:pPr>
      <w:r>
        <w:rPr>
          <w:rFonts w:cs="Arial"/>
          <w:szCs w:val="24"/>
        </w:rPr>
        <w:t>Après avoir identifié le bon registre pour une fiche donnée, vous demanderez au chef d’agence de vous montrer les colonnes du registre correspondant aux différentes variables de la fiche, ainsi que la partie du registre ou le registre correspondant à l’année 2017.</w:t>
      </w:r>
    </w:p>
    <w:p w14:paraId="53FF35BA" w14:textId="77777777" w:rsidR="00A1103C" w:rsidRDefault="00A1103C" w:rsidP="00A1103C">
      <w:pPr>
        <w:spacing w:before="240"/>
        <w:rPr>
          <w:rFonts w:cs="Arial"/>
          <w:szCs w:val="24"/>
        </w:rPr>
      </w:pPr>
      <w:r>
        <w:rPr>
          <w:rFonts w:cs="Arial"/>
          <w:szCs w:val="24"/>
        </w:rPr>
        <w:lastRenderedPageBreak/>
        <w:t>Lorsqu’une variable n’existe pas dans un registre, vous laissez cette colonne vide et vous enregistrez les autres informations.</w:t>
      </w:r>
    </w:p>
    <w:p w14:paraId="70B0B3D8" w14:textId="78B27824" w:rsidR="00A1103C" w:rsidRDefault="00A1103C" w:rsidP="00A1103C">
      <w:pPr>
        <w:spacing w:before="240"/>
        <w:rPr>
          <w:rFonts w:cs="Arial"/>
          <w:szCs w:val="24"/>
        </w:rPr>
      </w:pPr>
      <w:commentRangeStart w:id="456"/>
      <w:r>
        <w:rPr>
          <w:rFonts w:cs="Arial"/>
          <w:szCs w:val="24"/>
        </w:rPr>
        <w:t>Les</w:t>
      </w:r>
      <w:commentRangeEnd w:id="456"/>
      <w:r>
        <w:rPr>
          <w:rStyle w:val="Marquedecommentaire"/>
          <w:rFonts w:ascii="Calibri" w:hAnsi="Calibri"/>
        </w:rPr>
        <w:commentReference w:id="456"/>
      </w:r>
      <w:r>
        <w:rPr>
          <w:rFonts w:cs="Arial"/>
          <w:szCs w:val="24"/>
        </w:rPr>
        <w:t xml:space="preserve"> enregistrements qui seront saisies sont ceux pour lesquels toutes les informations requises sont renseignées.</w:t>
      </w:r>
    </w:p>
    <w:p w14:paraId="45F05124" w14:textId="77777777" w:rsidR="00A1103C" w:rsidRDefault="00A1103C" w:rsidP="00A1103C">
      <w:pPr>
        <w:pStyle w:val="Titre3"/>
        <w:numPr>
          <w:ilvl w:val="0"/>
          <w:numId w:val="38"/>
        </w:numPr>
      </w:pPr>
      <w:bookmarkStart w:id="457" w:name="_Toc46781387"/>
      <w:r>
        <w:t>Présentation générale des fiches</w:t>
      </w:r>
      <w:bookmarkEnd w:id="457"/>
    </w:p>
    <w:p w14:paraId="2F65B835" w14:textId="77777777" w:rsidR="00A1103C" w:rsidRDefault="00A1103C" w:rsidP="00A1103C">
      <w:pPr>
        <w:spacing w:before="240"/>
        <w:rPr>
          <w:rFonts w:cs="Arial"/>
          <w:szCs w:val="24"/>
        </w:rPr>
      </w:pPr>
      <w:r>
        <w:rPr>
          <w:rFonts w:cs="Arial"/>
          <w:szCs w:val="24"/>
        </w:rPr>
        <w:t xml:space="preserve">Chaque fiche est conçue dans un classeur Excel afin d’éviter le risque de mélange des fiches entre elles. </w:t>
      </w:r>
    </w:p>
    <w:p w14:paraId="6C5892D5" w14:textId="77777777" w:rsidR="00A1103C" w:rsidRDefault="00A1103C" w:rsidP="00A1103C">
      <w:pPr>
        <w:spacing w:before="240"/>
        <w:rPr>
          <w:rFonts w:cs="Arial"/>
          <w:szCs w:val="24"/>
        </w:rPr>
      </w:pPr>
      <w:r>
        <w:rPr>
          <w:rFonts w:cs="Arial"/>
          <w:szCs w:val="24"/>
        </w:rPr>
        <w:t>Chaque classeur contient 2 feuilles : une feuille « </w:t>
      </w:r>
      <w:r>
        <w:rPr>
          <w:rFonts w:cs="Arial"/>
          <w:b/>
          <w:bCs/>
          <w:i/>
          <w:iCs/>
          <w:szCs w:val="24"/>
        </w:rPr>
        <w:t>InfosGenerales</w:t>
      </w:r>
      <w:r>
        <w:rPr>
          <w:rFonts w:cs="Arial"/>
          <w:szCs w:val="24"/>
        </w:rPr>
        <w:t> » (identique pour toutes les fiches) et une autre spécifique à chaque fiche (cette feuille sera présentée au niveau de chaque registre).</w:t>
      </w:r>
    </w:p>
    <w:p w14:paraId="1D05DD75" w14:textId="77777777" w:rsidR="00A1103C" w:rsidRDefault="00A1103C" w:rsidP="00A1103C">
      <w:pPr>
        <w:spacing w:before="240"/>
        <w:rPr>
          <w:rFonts w:cs="Arial"/>
          <w:szCs w:val="24"/>
        </w:rPr>
      </w:pPr>
      <w:commentRangeStart w:id="458"/>
      <w:r>
        <w:rPr>
          <w:rFonts w:cs="Arial"/>
          <w:szCs w:val="24"/>
        </w:rPr>
        <w:t>La feuille « </w:t>
      </w:r>
      <w:r>
        <w:rPr>
          <w:rFonts w:cs="Arial"/>
          <w:b/>
          <w:bCs/>
          <w:i/>
          <w:iCs/>
          <w:szCs w:val="24"/>
        </w:rPr>
        <w:t>InfosGenerales</w:t>
      </w:r>
      <w:r>
        <w:rPr>
          <w:rFonts w:cs="Arial"/>
          <w:szCs w:val="24"/>
        </w:rPr>
        <w:t> » se présente comme suit et comporte les informations suivantes :</w:t>
      </w:r>
      <w:commentRangeEnd w:id="458"/>
      <w:r w:rsidR="00B50459">
        <w:rPr>
          <w:rStyle w:val="Marquedecommentaire"/>
          <w:rFonts w:ascii="Calibri" w:hAnsi="Calibri"/>
        </w:rPr>
        <w:commentReference w:id="458"/>
      </w:r>
    </w:p>
    <w:p w14:paraId="050D9086" w14:textId="02F64D6C" w:rsidR="00A1103C" w:rsidRDefault="00A1103C" w:rsidP="00A1103C">
      <w:pPr>
        <w:spacing w:before="240"/>
        <w:rPr>
          <w:rFonts w:cs="Arial"/>
          <w:szCs w:val="24"/>
        </w:rPr>
      </w:pPr>
      <w:r>
        <w:rPr>
          <w:noProof/>
          <w:lang w:eastAsia="fr-FR"/>
        </w:rPr>
        <w:drawing>
          <wp:inline distT="0" distB="0" distL="0" distR="0" wp14:anchorId="040C4882" wp14:editId="79D53244">
            <wp:extent cx="5762625" cy="18764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1876425"/>
                    </a:xfrm>
                    <a:prstGeom prst="rect">
                      <a:avLst/>
                    </a:prstGeom>
                    <a:noFill/>
                    <a:ln>
                      <a:noFill/>
                    </a:ln>
                  </pic:spPr>
                </pic:pic>
              </a:graphicData>
            </a:graphic>
          </wp:inline>
        </w:drawing>
      </w:r>
    </w:p>
    <w:p w14:paraId="746E0EF0" w14:textId="77777777" w:rsidR="00A1103C"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Nom de la fiche concernée</w:t>
      </w:r>
      <w:r>
        <w:rPr>
          <w:rFonts w:cs="Arial"/>
          <w:szCs w:val="24"/>
        </w:rPr>
        <w:t> » : chaque fiche portera un nom et c’est ce nom qui sera inscrit à ce niveau ;</w:t>
      </w:r>
    </w:p>
    <w:p w14:paraId="3D3FF81C" w14:textId="4D582B11"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Direction régionale</w:t>
      </w:r>
      <w:r>
        <w:rPr>
          <w:rFonts w:cs="Arial"/>
          <w:szCs w:val="24"/>
        </w:rPr>
        <w:t xml:space="preserve"> » : </w:t>
      </w:r>
      <w:ins w:id="459" w:author="Chandelphe HOLOGAN" w:date="2020-07-28T11:49:00Z">
        <w:r w:rsidR="00B50459">
          <w:rPr>
            <w:rFonts w:cs="Arial"/>
            <w:szCs w:val="24"/>
          </w:rPr>
          <w:t xml:space="preserve">sous les instructions de votre chef d’équipe, </w:t>
        </w:r>
      </w:ins>
      <w:r>
        <w:rPr>
          <w:rFonts w:cs="Arial"/>
          <w:szCs w:val="24"/>
        </w:rPr>
        <w:t>vous renseigne</w:t>
      </w:r>
      <w:ins w:id="460" w:author="Chandelphe HOLOGAN" w:date="2020-07-28T11:49:00Z">
        <w:r w:rsidR="00B50459">
          <w:rPr>
            <w:rFonts w:cs="Arial"/>
            <w:szCs w:val="24"/>
          </w:rPr>
          <w:t>re</w:t>
        </w:r>
      </w:ins>
      <w:r>
        <w:rPr>
          <w:rFonts w:cs="Arial"/>
          <w:szCs w:val="24"/>
        </w:rPr>
        <w:t>z la direction régionale de l’agence concernée. Ci-dessous la liste des directions régionales :</w:t>
      </w:r>
    </w:p>
    <w:p w14:paraId="5A1E2BCD" w14:textId="77777777" w:rsidR="00A1103C" w:rsidRDefault="00A1103C" w:rsidP="00A1103C">
      <w:pPr>
        <w:pStyle w:val="Paragraphedeliste"/>
        <w:numPr>
          <w:ilvl w:val="1"/>
          <w:numId w:val="39"/>
        </w:numPr>
        <w:spacing w:before="240"/>
        <w:rPr>
          <w:rFonts w:cs="Arial"/>
          <w:szCs w:val="24"/>
        </w:rPr>
      </w:pPr>
      <w:r>
        <w:rPr>
          <w:rFonts w:cs="Arial"/>
          <w:szCs w:val="24"/>
        </w:rPr>
        <w:t>Direction régionale Littoral 1 (DRL1) ;</w:t>
      </w:r>
    </w:p>
    <w:p w14:paraId="52834B50" w14:textId="77777777" w:rsidR="00A1103C" w:rsidRDefault="00A1103C" w:rsidP="00A1103C">
      <w:pPr>
        <w:pStyle w:val="Paragraphedeliste"/>
        <w:numPr>
          <w:ilvl w:val="1"/>
          <w:numId w:val="39"/>
        </w:numPr>
        <w:spacing w:before="240"/>
        <w:rPr>
          <w:rFonts w:cs="Arial"/>
          <w:szCs w:val="24"/>
        </w:rPr>
      </w:pPr>
      <w:r>
        <w:rPr>
          <w:rFonts w:cs="Arial"/>
          <w:szCs w:val="24"/>
        </w:rPr>
        <w:t>Direction régionale Littoral 2 (DRL2) ;</w:t>
      </w:r>
    </w:p>
    <w:p w14:paraId="11ED0EDD" w14:textId="77777777" w:rsidR="00A1103C" w:rsidRDefault="00A1103C" w:rsidP="00A1103C">
      <w:pPr>
        <w:pStyle w:val="Paragraphedeliste"/>
        <w:numPr>
          <w:ilvl w:val="1"/>
          <w:numId w:val="39"/>
        </w:numPr>
        <w:spacing w:before="240"/>
        <w:rPr>
          <w:rFonts w:cs="Arial"/>
          <w:szCs w:val="24"/>
        </w:rPr>
      </w:pPr>
      <w:r>
        <w:rPr>
          <w:rFonts w:cs="Arial"/>
          <w:szCs w:val="24"/>
        </w:rPr>
        <w:t>Direction régionale Atlantique (DRA) ;</w:t>
      </w:r>
    </w:p>
    <w:p w14:paraId="4E5FDCBF" w14:textId="77777777" w:rsidR="00A1103C" w:rsidRDefault="00A1103C" w:rsidP="00A1103C">
      <w:pPr>
        <w:pStyle w:val="Paragraphedeliste"/>
        <w:numPr>
          <w:ilvl w:val="1"/>
          <w:numId w:val="39"/>
        </w:numPr>
        <w:spacing w:before="240"/>
        <w:rPr>
          <w:rFonts w:cs="Arial"/>
          <w:szCs w:val="24"/>
        </w:rPr>
      </w:pPr>
      <w:r>
        <w:rPr>
          <w:rFonts w:cs="Arial"/>
          <w:szCs w:val="24"/>
        </w:rPr>
        <w:t>Direction régionale Ouémé-Plateau (DRO-P) ;</w:t>
      </w:r>
    </w:p>
    <w:p w14:paraId="4EA46886" w14:textId="77777777" w:rsidR="00A1103C" w:rsidRDefault="00A1103C" w:rsidP="00A1103C">
      <w:pPr>
        <w:pStyle w:val="Paragraphedeliste"/>
        <w:numPr>
          <w:ilvl w:val="1"/>
          <w:numId w:val="39"/>
        </w:numPr>
        <w:spacing w:before="240"/>
        <w:rPr>
          <w:rFonts w:cs="Arial"/>
          <w:szCs w:val="24"/>
        </w:rPr>
      </w:pPr>
      <w:r>
        <w:rPr>
          <w:rFonts w:cs="Arial"/>
          <w:szCs w:val="24"/>
        </w:rPr>
        <w:t>Direction régionale Mono-Couffo (DRM-C) ;</w:t>
      </w:r>
    </w:p>
    <w:p w14:paraId="144AAE0E" w14:textId="77777777" w:rsidR="00A1103C" w:rsidRDefault="00A1103C" w:rsidP="00A1103C">
      <w:pPr>
        <w:pStyle w:val="Paragraphedeliste"/>
        <w:numPr>
          <w:ilvl w:val="1"/>
          <w:numId w:val="39"/>
        </w:numPr>
        <w:spacing w:before="240"/>
        <w:rPr>
          <w:rFonts w:cs="Arial"/>
          <w:szCs w:val="24"/>
        </w:rPr>
      </w:pPr>
      <w:r>
        <w:rPr>
          <w:rFonts w:cs="Arial"/>
          <w:szCs w:val="24"/>
        </w:rPr>
        <w:t>Direction régionale Zou-Collines (DRZ-C) ;</w:t>
      </w:r>
    </w:p>
    <w:p w14:paraId="10040C9B" w14:textId="77777777" w:rsidR="00A1103C" w:rsidRDefault="00A1103C" w:rsidP="00A1103C">
      <w:pPr>
        <w:pStyle w:val="Paragraphedeliste"/>
        <w:numPr>
          <w:ilvl w:val="1"/>
          <w:numId w:val="39"/>
        </w:numPr>
        <w:spacing w:before="240"/>
        <w:rPr>
          <w:rFonts w:cs="Arial"/>
          <w:szCs w:val="24"/>
        </w:rPr>
      </w:pPr>
      <w:r>
        <w:rPr>
          <w:rFonts w:cs="Arial"/>
          <w:szCs w:val="24"/>
        </w:rPr>
        <w:t>Direction régionale Borgou-Alibori (DRB-A) ;</w:t>
      </w:r>
    </w:p>
    <w:p w14:paraId="06644EA9" w14:textId="77777777" w:rsidR="00A1103C" w:rsidRDefault="00A1103C" w:rsidP="00A1103C">
      <w:pPr>
        <w:pStyle w:val="Paragraphedeliste"/>
        <w:numPr>
          <w:ilvl w:val="1"/>
          <w:numId w:val="39"/>
        </w:numPr>
        <w:spacing w:before="240"/>
        <w:rPr>
          <w:rFonts w:cs="Arial"/>
          <w:szCs w:val="24"/>
        </w:rPr>
      </w:pPr>
      <w:r>
        <w:rPr>
          <w:rFonts w:cs="Arial"/>
          <w:szCs w:val="24"/>
        </w:rPr>
        <w:t>Direction régionale Atacora-Donga (DRA-D).</w:t>
      </w:r>
    </w:p>
    <w:p w14:paraId="512A4D49" w14:textId="77777777"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Agence</w:t>
      </w:r>
      <w:r>
        <w:rPr>
          <w:rFonts w:cs="Arial"/>
          <w:szCs w:val="24"/>
        </w:rPr>
        <w:t> » : vous renseignez le nom de l’agence concernée ;</w:t>
      </w:r>
    </w:p>
    <w:p w14:paraId="5EE3C395" w14:textId="014FE679"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Nom du registre utilisé</w:t>
      </w:r>
      <w:r>
        <w:rPr>
          <w:rFonts w:cs="Arial"/>
          <w:szCs w:val="24"/>
        </w:rPr>
        <w:t> » : vous renseignez le nom du registre dans lequel les informations se trouve</w:t>
      </w:r>
      <w:r w:rsidR="00AA59F1">
        <w:rPr>
          <w:rFonts w:cs="Arial"/>
          <w:szCs w:val="24"/>
        </w:rPr>
        <w:t>nt</w:t>
      </w:r>
      <w:r>
        <w:rPr>
          <w:rFonts w:cs="Arial"/>
          <w:szCs w:val="24"/>
        </w:rPr>
        <w:t>, tel que ce registre est appelé au sein de l’agence ;</w:t>
      </w:r>
    </w:p>
    <w:p w14:paraId="62D311B4" w14:textId="77777777"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Nom de l’agent enquêteur</w:t>
      </w:r>
      <w:r>
        <w:rPr>
          <w:rFonts w:cs="Arial"/>
          <w:szCs w:val="24"/>
        </w:rPr>
        <w:t> » : vous mettez votre nom ;</w:t>
      </w:r>
    </w:p>
    <w:p w14:paraId="565B19C7" w14:textId="77777777"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Code de l’agent</w:t>
      </w:r>
      <w:r>
        <w:rPr>
          <w:rFonts w:cs="Arial"/>
          <w:szCs w:val="24"/>
        </w:rPr>
        <w:t> » : vous inscrivez votre code d’agent ;</w:t>
      </w:r>
    </w:p>
    <w:p w14:paraId="094356EB" w14:textId="3598AB05" w:rsidR="00A1103C" w:rsidRPr="00AA59F1"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Observations</w:t>
      </w:r>
      <w:r>
        <w:rPr>
          <w:rFonts w:cs="Arial"/>
          <w:szCs w:val="24"/>
        </w:rPr>
        <w:t xml:space="preserve"> » : Cette partie sera remplie après avoir pris connaissance des informations contenues dans le registre concerné. Vous y renseignerez toutes </w:t>
      </w:r>
      <w:r>
        <w:rPr>
          <w:rFonts w:cs="Arial"/>
          <w:szCs w:val="24"/>
        </w:rPr>
        <w:lastRenderedPageBreak/>
        <w:t xml:space="preserve">informations utiles pour mieux comprendre les informations que vous aurez saisies. </w:t>
      </w:r>
      <w:r>
        <w:rPr>
          <w:rFonts w:cs="Arial"/>
          <w:b/>
          <w:bCs/>
          <w:i/>
          <w:iCs/>
          <w:szCs w:val="24"/>
        </w:rPr>
        <w:t>Vous y inscrirez aussi si pour les années 2018, 2019 et 2020, tel que le registre est rempli au niveau de l’agence, les informations permettent de renseigner les variables de la fiche</w:t>
      </w:r>
      <w:r>
        <w:rPr>
          <w:rFonts w:cs="Arial"/>
          <w:szCs w:val="24"/>
        </w:rPr>
        <w:t xml:space="preserve">. Cette information permettra de faire des recommandations pour la suite. Au cas où la manière dont les informations sont saisies pour les années 2018, 2019 et 2020 ne </w:t>
      </w:r>
      <w:r w:rsidR="00AA59F1">
        <w:rPr>
          <w:rFonts w:cs="Arial"/>
          <w:szCs w:val="24"/>
        </w:rPr>
        <w:t>permet</w:t>
      </w:r>
      <w:r>
        <w:rPr>
          <w:rFonts w:cs="Arial"/>
          <w:szCs w:val="24"/>
        </w:rPr>
        <w:t xml:space="preserve"> pas de renseigner les variables, vous voudriez bien informer votre chef d’équipe qui informera les superviseurs, qui le constateront aussi.</w:t>
      </w:r>
    </w:p>
    <w:p w14:paraId="776A2A0B" w14:textId="77777777" w:rsidR="00A1103C" w:rsidRDefault="00A1103C" w:rsidP="00A1103C">
      <w:pPr>
        <w:pStyle w:val="Titre3"/>
        <w:numPr>
          <w:ilvl w:val="0"/>
          <w:numId w:val="38"/>
        </w:numPr>
      </w:pPr>
      <w:bookmarkStart w:id="461" w:name="_Toc46781388"/>
      <w:r>
        <w:t>Le registre de demande de devis</w:t>
      </w:r>
      <w:bookmarkEnd w:id="461"/>
    </w:p>
    <w:p w14:paraId="3EDBDC6F" w14:textId="0A5A418D" w:rsidR="00A1103C" w:rsidRDefault="00A1103C" w:rsidP="00A1103C">
      <w:pPr>
        <w:spacing w:before="240"/>
        <w:rPr>
          <w:rFonts w:cs="Arial"/>
          <w:szCs w:val="24"/>
        </w:rPr>
      </w:pPr>
      <w:r>
        <w:rPr>
          <w:rFonts w:cs="Arial"/>
          <w:i/>
          <w:iCs/>
          <w:szCs w:val="24"/>
        </w:rPr>
        <w:t xml:space="preserve">Le registre de demande de devis est le registre où sont enregistrées les informations </w:t>
      </w:r>
      <w:del w:id="462" w:author="Chandelphe HOLOGAN" w:date="2020-07-28T11:51:00Z">
        <w:r w:rsidDel="00B50459">
          <w:rPr>
            <w:rFonts w:cs="Arial"/>
            <w:i/>
            <w:iCs/>
            <w:szCs w:val="24"/>
          </w:rPr>
          <w:delText xml:space="preserve">quand </w:delText>
        </w:r>
      </w:del>
      <w:del w:id="463" w:author="Chandelphe HOLOGAN" w:date="2020-07-28T11:52:00Z">
        <w:r w:rsidDel="00B50459">
          <w:rPr>
            <w:rFonts w:cs="Arial"/>
            <w:i/>
            <w:iCs/>
            <w:szCs w:val="24"/>
          </w:rPr>
          <w:delText>un</w:delText>
        </w:r>
      </w:del>
      <w:ins w:id="464" w:author="Chandelphe HOLOGAN" w:date="2020-07-28T11:52:00Z">
        <w:r w:rsidR="00B50459">
          <w:rPr>
            <w:rFonts w:cs="Arial"/>
            <w:i/>
            <w:iCs/>
            <w:szCs w:val="24"/>
          </w:rPr>
          <w:t>lorsqu’un</w:t>
        </w:r>
      </w:ins>
      <w:r>
        <w:rPr>
          <w:rFonts w:cs="Arial"/>
          <w:i/>
          <w:iCs/>
          <w:szCs w:val="24"/>
        </w:rPr>
        <w:t xml:space="preserve"> client vient faire une demande de devis</w:t>
      </w:r>
      <w:r>
        <w:rPr>
          <w:rFonts w:cs="Arial"/>
          <w:szCs w:val="24"/>
        </w:rPr>
        <w:t>.</w:t>
      </w:r>
    </w:p>
    <w:p w14:paraId="13A472A8" w14:textId="77777777" w:rsidR="00A1103C" w:rsidRDefault="00A1103C" w:rsidP="00A1103C">
      <w:pPr>
        <w:spacing w:before="240"/>
        <w:rPr>
          <w:rFonts w:cs="Arial"/>
          <w:szCs w:val="24"/>
        </w:rPr>
      </w:pPr>
      <w:r>
        <w:rPr>
          <w:rFonts w:cs="Arial"/>
          <w:szCs w:val="24"/>
        </w:rPr>
        <w:t>Ce registre se trouve au niveau des agences.</w:t>
      </w:r>
    </w:p>
    <w:p w14:paraId="26CF52D3" w14:textId="31739B21" w:rsidR="00A1103C" w:rsidRDefault="00A1103C" w:rsidP="00A1103C">
      <w:pPr>
        <w:spacing w:before="240"/>
        <w:rPr>
          <w:rFonts w:cs="Arial"/>
          <w:szCs w:val="24"/>
        </w:rPr>
      </w:pPr>
      <w:r>
        <w:rPr>
          <w:rFonts w:cs="Arial"/>
          <w:b/>
          <w:bCs/>
          <w:i/>
          <w:iCs/>
          <w:szCs w:val="24"/>
        </w:rPr>
        <w:t>Les informations à saisir sont celles de 2017</w:t>
      </w:r>
      <w:r>
        <w:rPr>
          <w:rFonts w:cs="Arial"/>
          <w:szCs w:val="24"/>
        </w:rPr>
        <w:t>. Ce registre pourrait porter un nom différent dans certaines agences. Explique</w:t>
      </w:r>
      <w:ins w:id="465" w:author="Chandelphe HOLOGAN" w:date="2020-07-28T11:57:00Z">
        <w:r w:rsidR="000B0C5A">
          <w:rPr>
            <w:rFonts w:cs="Arial"/>
            <w:szCs w:val="24"/>
          </w:rPr>
          <w:t>z</w:t>
        </w:r>
      </w:ins>
      <w:del w:id="466" w:author="Chandelphe HOLOGAN" w:date="2020-07-28T11:57:00Z">
        <w:r w:rsidDel="000B0C5A">
          <w:rPr>
            <w:rFonts w:cs="Arial"/>
            <w:szCs w:val="24"/>
          </w:rPr>
          <w:delText>r</w:delText>
        </w:r>
      </w:del>
      <w:r>
        <w:rPr>
          <w:rFonts w:cs="Arial"/>
          <w:szCs w:val="24"/>
        </w:rPr>
        <w:t xml:space="preserve"> au chef d’agence les informations que vous voulez recueillir afin qu’il vous indique le registre concerné.</w:t>
      </w:r>
    </w:p>
    <w:p w14:paraId="7AA9408A" w14:textId="77777777" w:rsidR="00A1103C" w:rsidRDefault="00A1103C" w:rsidP="00A1103C">
      <w:pPr>
        <w:spacing w:before="240"/>
        <w:rPr>
          <w:rFonts w:cs="Arial"/>
          <w:szCs w:val="24"/>
        </w:rPr>
      </w:pPr>
      <w:r>
        <w:rPr>
          <w:rFonts w:cs="Arial"/>
          <w:szCs w:val="24"/>
        </w:rPr>
        <w:t>La fiche conçue en Excel pour recueillir les informations dans ce registre est nommée : « </w:t>
      </w:r>
      <w:r>
        <w:rPr>
          <w:rFonts w:cs="Arial"/>
          <w:b/>
          <w:bCs/>
          <w:i/>
          <w:iCs/>
          <w:szCs w:val="24"/>
        </w:rPr>
        <w:t>Fiche Demande de devis</w:t>
      </w:r>
      <w:r>
        <w:rPr>
          <w:rFonts w:cs="Arial"/>
          <w:szCs w:val="24"/>
        </w:rPr>
        <w:t> ». Elle comporte les deux feuilles comme précisé précédemment : « </w:t>
      </w:r>
      <w:r>
        <w:rPr>
          <w:rFonts w:cs="Arial"/>
          <w:b/>
          <w:bCs/>
          <w:i/>
          <w:iCs/>
          <w:szCs w:val="24"/>
        </w:rPr>
        <w:t>InfosGenerales</w:t>
      </w:r>
      <w:r>
        <w:rPr>
          <w:rFonts w:cs="Arial"/>
          <w:szCs w:val="24"/>
        </w:rPr>
        <w:t> » (identique pour toutes les fiches) et « </w:t>
      </w:r>
      <w:r>
        <w:rPr>
          <w:rFonts w:cs="Arial"/>
          <w:b/>
          <w:bCs/>
          <w:i/>
          <w:iCs/>
          <w:szCs w:val="24"/>
        </w:rPr>
        <w:t>FicheDemandeDevis</w:t>
      </w:r>
      <w:r>
        <w:rPr>
          <w:rFonts w:cs="Arial"/>
          <w:szCs w:val="24"/>
        </w:rPr>
        <w:t> » (spécifique à cette fiche).</w:t>
      </w:r>
    </w:p>
    <w:p w14:paraId="4A1DF0CF" w14:textId="77777777" w:rsidR="00A1103C" w:rsidRDefault="00A1103C" w:rsidP="00A1103C">
      <w:pPr>
        <w:spacing w:before="240"/>
        <w:rPr>
          <w:rFonts w:cs="Arial"/>
          <w:szCs w:val="24"/>
        </w:rPr>
      </w:pPr>
      <w:r>
        <w:rPr>
          <w:rFonts w:cs="Arial"/>
          <w:szCs w:val="24"/>
        </w:rPr>
        <w:t>La feuille « </w:t>
      </w:r>
      <w:r>
        <w:rPr>
          <w:rFonts w:cs="Arial"/>
          <w:b/>
          <w:bCs/>
          <w:i/>
          <w:iCs/>
          <w:szCs w:val="24"/>
        </w:rPr>
        <w:t>InfosGenerales</w:t>
      </w:r>
      <w:r>
        <w:rPr>
          <w:rFonts w:cs="Arial"/>
          <w:szCs w:val="24"/>
        </w:rPr>
        <w:t> » se présente comme suit :</w:t>
      </w:r>
    </w:p>
    <w:p w14:paraId="79AC06A5" w14:textId="44E5493D" w:rsidR="00A1103C" w:rsidRDefault="00A1103C" w:rsidP="00A1103C">
      <w:pPr>
        <w:spacing w:before="240"/>
        <w:rPr>
          <w:rFonts w:cs="Arial"/>
          <w:szCs w:val="24"/>
        </w:rPr>
      </w:pPr>
      <w:r>
        <w:rPr>
          <w:noProof/>
          <w:lang w:eastAsia="fr-FR"/>
        </w:rPr>
        <w:drawing>
          <wp:inline distT="0" distB="0" distL="0" distR="0" wp14:anchorId="66464491" wp14:editId="5C265059">
            <wp:extent cx="5762625" cy="18764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1876425"/>
                    </a:xfrm>
                    <a:prstGeom prst="rect">
                      <a:avLst/>
                    </a:prstGeom>
                    <a:noFill/>
                    <a:ln>
                      <a:noFill/>
                    </a:ln>
                  </pic:spPr>
                </pic:pic>
              </a:graphicData>
            </a:graphic>
          </wp:inline>
        </w:drawing>
      </w:r>
    </w:p>
    <w:p w14:paraId="5787D2CA" w14:textId="280EAC0E" w:rsidR="00A1103C" w:rsidRDefault="00A1103C" w:rsidP="00A1103C">
      <w:pPr>
        <w:spacing w:before="240"/>
        <w:rPr>
          <w:rFonts w:cs="Arial"/>
          <w:szCs w:val="24"/>
        </w:rPr>
      </w:pPr>
      <w:r>
        <w:rPr>
          <w:rFonts w:cs="Arial"/>
          <w:szCs w:val="24"/>
        </w:rPr>
        <w:t xml:space="preserve">Dans </w:t>
      </w:r>
      <w:del w:id="467" w:author="Chandelphe HOLOGAN" w:date="2020-07-28T11:58:00Z">
        <w:r w:rsidDel="000B0C5A">
          <w:rPr>
            <w:rFonts w:cs="Arial"/>
            <w:szCs w:val="24"/>
          </w:rPr>
          <w:delText xml:space="preserve">la </w:delText>
        </w:r>
      </w:del>
      <w:ins w:id="468" w:author="Chandelphe HOLOGAN" w:date="2020-07-28T11:58:00Z">
        <w:r w:rsidR="000B0C5A">
          <w:rPr>
            <w:rFonts w:cs="Arial"/>
            <w:szCs w:val="24"/>
          </w:rPr>
          <w:t xml:space="preserve">cette </w:t>
        </w:r>
      </w:ins>
      <w:r>
        <w:rPr>
          <w:rFonts w:cs="Arial"/>
          <w:szCs w:val="24"/>
        </w:rPr>
        <w:t>feuille, « </w:t>
      </w:r>
      <w:r>
        <w:rPr>
          <w:rFonts w:cs="Arial"/>
          <w:b/>
          <w:bCs/>
          <w:i/>
          <w:iCs/>
          <w:szCs w:val="24"/>
        </w:rPr>
        <w:t>Nom de la fiche concernée</w:t>
      </w:r>
      <w:r>
        <w:rPr>
          <w:rFonts w:cs="Arial"/>
          <w:szCs w:val="24"/>
        </w:rPr>
        <w:t> » est devenu « </w:t>
      </w:r>
      <w:r>
        <w:rPr>
          <w:rFonts w:cs="Arial"/>
          <w:b/>
          <w:bCs/>
          <w:i/>
          <w:iCs/>
          <w:szCs w:val="24"/>
        </w:rPr>
        <w:t>Fiche demande de devis</w:t>
      </w:r>
      <w:r>
        <w:rPr>
          <w:rFonts w:cs="Arial"/>
          <w:szCs w:val="24"/>
        </w:rPr>
        <w:t> » et les autres informations sont restées identiques.</w:t>
      </w:r>
    </w:p>
    <w:p w14:paraId="10AE6A20" w14:textId="77777777" w:rsidR="00A1103C" w:rsidRDefault="00A1103C" w:rsidP="00A1103C">
      <w:pPr>
        <w:spacing w:before="240"/>
        <w:rPr>
          <w:rFonts w:cs="Arial"/>
          <w:szCs w:val="24"/>
        </w:rPr>
      </w:pPr>
      <w:r>
        <w:rPr>
          <w:rFonts w:cs="Arial"/>
          <w:szCs w:val="24"/>
        </w:rPr>
        <w:t>La feuille « </w:t>
      </w:r>
      <w:r>
        <w:rPr>
          <w:rFonts w:cs="Arial"/>
          <w:b/>
          <w:bCs/>
          <w:i/>
          <w:iCs/>
          <w:szCs w:val="24"/>
        </w:rPr>
        <w:t>FicheDemandeDevis</w:t>
      </w:r>
      <w:r>
        <w:rPr>
          <w:rFonts w:cs="Arial"/>
          <w:szCs w:val="24"/>
        </w:rPr>
        <w:t> » se présente comme suit :</w:t>
      </w:r>
    </w:p>
    <w:p w14:paraId="0E29FFD5" w14:textId="7BF0F06D" w:rsidR="00A1103C" w:rsidRDefault="00A1103C" w:rsidP="00A1103C">
      <w:pPr>
        <w:spacing w:before="240"/>
        <w:rPr>
          <w:rFonts w:cs="Arial"/>
          <w:szCs w:val="24"/>
        </w:rPr>
      </w:pPr>
      <w:r>
        <w:rPr>
          <w:noProof/>
          <w:lang w:eastAsia="fr-FR"/>
        </w:rPr>
        <w:drawing>
          <wp:inline distT="0" distB="0" distL="0" distR="0" wp14:anchorId="30C1685C" wp14:editId="05071658">
            <wp:extent cx="5762625" cy="10382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1038225"/>
                    </a:xfrm>
                    <a:prstGeom prst="rect">
                      <a:avLst/>
                    </a:prstGeom>
                    <a:noFill/>
                    <a:ln>
                      <a:noFill/>
                    </a:ln>
                  </pic:spPr>
                </pic:pic>
              </a:graphicData>
            </a:graphic>
          </wp:inline>
        </w:drawing>
      </w:r>
    </w:p>
    <w:p w14:paraId="7C483650" w14:textId="77777777" w:rsidR="00A1103C" w:rsidRDefault="00A1103C" w:rsidP="00A1103C">
      <w:pPr>
        <w:spacing w:before="240"/>
        <w:rPr>
          <w:rFonts w:cs="Arial"/>
          <w:szCs w:val="24"/>
        </w:rPr>
      </w:pPr>
      <w:r>
        <w:rPr>
          <w:rFonts w:cs="Arial"/>
          <w:szCs w:val="24"/>
        </w:rPr>
        <w:lastRenderedPageBreak/>
        <w:t>Elle contient les variables suivantes (ce sont ces variables que vous utiliserez pour situer le chef d’agence au cas où le registre ne porte pas le même nom dans son agence) :</w:t>
      </w:r>
    </w:p>
    <w:p w14:paraId="79589425" w14:textId="77777777" w:rsidR="00A1103C"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N° d’ordre</w:t>
      </w:r>
      <w:r>
        <w:rPr>
          <w:rFonts w:cs="Arial"/>
          <w:szCs w:val="24"/>
        </w:rPr>
        <w:t> » : Ce numéro va de 1 à n, selon le nombre d’enregistrements que vous aurez saisis : n correspondra donc au nombre total d’enregistrements saisis. Vous générez vous-mêmes ces numéros ;</w:t>
      </w:r>
    </w:p>
    <w:p w14:paraId="56383DA9" w14:textId="3FF4FAD8"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demande de devis / Date d'enregistrement du devis</w:t>
      </w:r>
      <w:r>
        <w:rPr>
          <w:rFonts w:cs="Arial"/>
          <w:szCs w:val="24"/>
        </w:rPr>
        <w:t xml:space="preserve"> » : La saisie du registre commence véritablement avec cette variable ; vous avez donc à identifier avec le chef d’agence, la colonne où se situe cette information et vous enregistrez la date de demande de devis. </w:t>
      </w:r>
      <w:r w:rsidRPr="00AA59F1">
        <w:rPr>
          <w:rFonts w:cs="Arial"/>
          <w:i/>
          <w:szCs w:val="24"/>
          <w:u w:val="single"/>
        </w:rPr>
        <w:t>Il s’agit de la date à laquelle le client est venu faire la demande de devis.</w:t>
      </w:r>
      <w:r>
        <w:rPr>
          <w:rFonts w:cs="Arial"/>
          <w:szCs w:val="24"/>
        </w:rPr>
        <w:t xml:space="preserve"> Un format est retenu pour saisir la date : </w:t>
      </w:r>
      <w:r>
        <w:rPr>
          <w:rFonts w:cs="Arial"/>
          <w:b/>
          <w:bCs/>
          <w:szCs w:val="24"/>
        </w:rPr>
        <w:t>jj/mm/aa</w:t>
      </w:r>
      <w:ins w:id="469" w:author="Chandelphe HOLOGAN" w:date="2020-07-28T12:02:00Z">
        <w:r w:rsidR="000B0C5A">
          <w:rPr>
            <w:rFonts w:cs="Arial"/>
            <w:b/>
            <w:bCs/>
            <w:szCs w:val="24"/>
          </w:rPr>
          <w:t>aa</w:t>
        </w:r>
      </w:ins>
      <w:r>
        <w:rPr>
          <w:rFonts w:cs="Arial"/>
          <w:szCs w:val="24"/>
        </w:rPr>
        <w:t>. Par exemple, si la date d’enregistrement du devis est le 27 juillet 2017, vous écrivez : 27/07/2017 et vous validez ;</w:t>
      </w:r>
    </w:p>
    <w:p w14:paraId="46A25DBA" w14:textId="5F80FBC4"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d’établissement du devis</w:t>
      </w:r>
      <w:r>
        <w:rPr>
          <w:rFonts w:cs="Arial"/>
          <w:szCs w:val="24"/>
        </w:rPr>
        <w:t> » : C’est la date à laquelle l’agent de devis</w:t>
      </w:r>
      <w:ins w:id="470" w:author="Chandelphe HOLOGAN" w:date="2020-07-28T12:02:00Z">
        <w:r w:rsidR="000B0C5A">
          <w:rPr>
            <w:rFonts w:cs="Arial"/>
            <w:szCs w:val="24"/>
          </w:rPr>
          <w:t xml:space="preserve"> (communément appelé « devis-man »)</w:t>
        </w:r>
      </w:ins>
      <w:r>
        <w:rPr>
          <w:rFonts w:cs="Arial"/>
          <w:szCs w:val="24"/>
        </w:rPr>
        <w:t xml:space="preserve"> de la SBEE a établi le devis. Le format de saisie reste celui retenu précédemment</w:t>
      </w:r>
      <w:ins w:id="471" w:author="Chandelphe HOLOGAN" w:date="2020-07-28T12:03:00Z">
        <w:r w:rsidR="000B0C5A">
          <w:rPr>
            <w:rFonts w:cs="Arial"/>
            <w:szCs w:val="24"/>
          </w:rPr>
          <w:t xml:space="preserve"> (</w:t>
        </w:r>
        <w:r w:rsidR="000B0C5A">
          <w:rPr>
            <w:rFonts w:cs="Arial"/>
            <w:b/>
            <w:bCs/>
            <w:szCs w:val="24"/>
          </w:rPr>
          <w:t>jj/mm/aaaa</w:t>
        </w:r>
        <w:r w:rsidR="000B0C5A">
          <w:rPr>
            <w:rFonts w:cs="Arial"/>
            <w:szCs w:val="24"/>
          </w:rPr>
          <w:t>)</w:t>
        </w:r>
      </w:ins>
      <w:r>
        <w:rPr>
          <w:rFonts w:cs="Arial"/>
          <w:szCs w:val="24"/>
        </w:rPr>
        <w:t> ;</w:t>
      </w:r>
    </w:p>
    <w:p w14:paraId="5DF28089" w14:textId="69A930AD"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signature du devis par le chef d’agence</w:t>
      </w:r>
      <w:r>
        <w:rPr>
          <w:rFonts w:cs="Arial"/>
          <w:szCs w:val="24"/>
        </w:rPr>
        <w:t> » : c’est la date à laquelle le chef d’agence valide le devis, pour que ce soit disponible pour retrait par le client. Le format de saisie reste identique à ce qui est retenu précédemment</w:t>
      </w:r>
      <w:ins w:id="472" w:author="Chandelphe HOLOGAN" w:date="2020-07-28T12:04:00Z">
        <w:r w:rsidR="000B0C5A">
          <w:rPr>
            <w:rFonts w:cs="Arial"/>
            <w:szCs w:val="24"/>
          </w:rPr>
          <w:t xml:space="preserve"> (</w:t>
        </w:r>
        <w:r w:rsidR="000B0C5A">
          <w:rPr>
            <w:rFonts w:cs="Arial"/>
            <w:b/>
            <w:bCs/>
            <w:szCs w:val="24"/>
          </w:rPr>
          <w:t>jj/mm/aaaa</w:t>
        </w:r>
        <w:r w:rsidR="000B0C5A">
          <w:rPr>
            <w:rFonts w:cs="Arial"/>
            <w:szCs w:val="24"/>
          </w:rPr>
          <w:t>)</w:t>
        </w:r>
      </w:ins>
      <w:r>
        <w:rPr>
          <w:rFonts w:cs="Arial"/>
          <w:szCs w:val="24"/>
        </w:rPr>
        <w:t> ;</w:t>
      </w:r>
    </w:p>
    <w:p w14:paraId="3B39EB0D" w14:textId="77777777"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Observations : Date de rejet</w:t>
      </w:r>
      <w:r>
        <w:rPr>
          <w:rFonts w:cs="Arial"/>
          <w:szCs w:val="24"/>
        </w:rPr>
        <w:t> » : au cas où le processus d’établissement du devis n’aboutit pas, il est rejeté et la date de décision de ce rejet est inscrite dans le registre. Cette information est généralement dans la colonne « Observations » du registre ;</w:t>
      </w:r>
    </w:p>
    <w:p w14:paraId="37E2FA95" w14:textId="5FE90E2E" w:rsidR="00A1103C" w:rsidRPr="00EC504B"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Observations : Motif de rejet</w:t>
      </w:r>
      <w:r>
        <w:rPr>
          <w:rFonts w:cs="Arial"/>
          <w:szCs w:val="24"/>
        </w:rPr>
        <w:t> » : vous inscrivez le motif de rejet lorsque l’information est renseignée dans le registre</w:t>
      </w:r>
      <w:r w:rsidR="00EC504B">
        <w:rPr>
          <w:rFonts w:cs="Arial"/>
          <w:szCs w:val="24"/>
        </w:rPr>
        <w:t>.</w:t>
      </w:r>
      <w:ins w:id="473" w:author="Chandelphe HOLOGAN" w:date="2020-07-28T12:15:00Z">
        <w:r w:rsidR="00624DD6">
          <w:rPr>
            <w:rFonts w:cs="Arial"/>
            <w:szCs w:val="24"/>
          </w:rPr>
          <w:t xml:space="preserve"> Lorsque des abréviations sont utilisées dans les observations, demandez</w:t>
        </w:r>
      </w:ins>
      <w:ins w:id="474" w:author="Chandelphe HOLOGAN" w:date="2020-07-28T12:16:00Z">
        <w:r w:rsidR="00624DD6">
          <w:rPr>
            <w:rFonts w:cs="Arial"/>
            <w:szCs w:val="24"/>
          </w:rPr>
          <w:t xml:space="preserve"> à l’agent de devis de la SBEE</w:t>
        </w:r>
      </w:ins>
      <w:ins w:id="475" w:author="Chandelphe HOLOGAN" w:date="2020-07-28T12:15:00Z">
        <w:r w:rsidR="00624DD6">
          <w:rPr>
            <w:rFonts w:cs="Arial"/>
            <w:szCs w:val="24"/>
          </w:rPr>
          <w:t>, la définition exacte de ces abréviations puis inscrivez les bonnes formulations dans votre fiche.</w:t>
        </w:r>
      </w:ins>
    </w:p>
    <w:p w14:paraId="19B3FD33" w14:textId="77777777" w:rsidR="00A1103C" w:rsidRDefault="00A1103C" w:rsidP="00A1103C">
      <w:pPr>
        <w:pStyle w:val="Titre3"/>
        <w:numPr>
          <w:ilvl w:val="0"/>
          <w:numId w:val="38"/>
        </w:numPr>
      </w:pPr>
      <w:bookmarkStart w:id="476" w:name="_Toc46781389"/>
      <w:r>
        <w:t>Le registre des branchements</w:t>
      </w:r>
      <w:bookmarkEnd w:id="476"/>
    </w:p>
    <w:p w14:paraId="2905438D" w14:textId="77777777" w:rsidR="00A1103C" w:rsidRDefault="00A1103C" w:rsidP="00A1103C">
      <w:pPr>
        <w:spacing w:before="240"/>
        <w:rPr>
          <w:rFonts w:cs="Arial"/>
          <w:szCs w:val="24"/>
        </w:rPr>
      </w:pPr>
      <w:r>
        <w:rPr>
          <w:rFonts w:cs="Arial"/>
          <w:i/>
          <w:iCs/>
          <w:szCs w:val="24"/>
        </w:rPr>
        <w:t>Le registre des branchements est le registre où sont enregistrées les informations quand un branchement a été effectué pour un client</w:t>
      </w:r>
      <w:r>
        <w:rPr>
          <w:rFonts w:cs="Arial"/>
          <w:szCs w:val="24"/>
        </w:rPr>
        <w:t>.</w:t>
      </w:r>
    </w:p>
    <w:p w14:paraId="49FD50A3" w14:textId="77777777" w:rsidR="00A1103C" w:rsidRDefault="00A1103C" w:rsidP="00A1103C">
      <w:pPr>
        <w:spacing w:before="240"/>
        <w:rPr>
          <w:rFonts w:cs="Arial"/>
          <w:szCs w:val="24"/>
        </w:rPr>
      </w:pPr>
      <w:r>
        <w:rPr>
          <w:rFonts w:cs="Arial"/>
          <w:i/>
          <w:iCs/>
          <w:szCs w:val="24"/>
        </w:rPr>
        <w:t>Le branchement signifie l’abonnement d’un client se situant dans un rayon de moins de 40 m du déploiement du réseau électrique</w:t>
      </w:r>
      <w:r>
        <w:rPr>
          <w:rFonts w:cs="Arial"/>
          <w:szCs w:val="24"/>
        </w:rPr>
        <w:t>.</w:t>
      </w:r>
    </w:p>
    <w:p w14:paraId="160B63F2" w14:textId="77777777" w:rsidR="00A1103C" w:rsidRDefault="00A1103C" w:rsidP="00A1103C">
      <w:pPr>
        <w:spacing w:before="240"/>
        <w:rPr>
          <w:rFonts w:cs="Arial"/>
          <w:szCs w:val="24"/>
        </w:rPr>
      </w:pPr>
      <w:r>
        <w:rPr>
          <w:rFonts w:cs="Arial"/>
          <w:szCs w:val="24"/>
        </w:rPr>
        <w:t>Ce registre se trouve au niveau des agences.</w:t>
      </w:r>
    </w:p>
    <w:p w14:paraId="4E05EF83" w14:textId="1ABD4C0B" w:rsidR="00A1103C" w:rsidRDefault="00A1103C" w:rsidP="00A1103C">
      <w:pPr>
        <w:spacing w:before="240"/>
        <w:rPr>
          <w:rFonts w:cs="Arial"/>
          <w:szCs w:val="24"/>
        </w:rPr>
      </w:pPr>
      <w:r>
        <w:rPr>
          <w:rFonts w:cs="Arial"/>
          <w:b/>
          <w:bCs/>
          <w:i/>
          <w:iCs/>
          <w:szCs w:val="24"/>
        </w:rPr>
        <w:t>Les informations à saisir sont celles de 2017</w:t>
      </w:r>
      <w:r>
        <w:rPr>
          <w:rFonts w:cs="Arial"/>
          <w:szCs w:val="24"/>
        </w:rPr>
        <w:t>. Ce registre pourrait porter un nom différent dans certaines agences. Explique</w:t>
      </w:r>
      <w:ins w:id="477" w:author="Chandelphe HOLOGAN" w:date="2020-07-28T12:06:00Z">
        <w:r w:rsidR="000B0C5A">
          <w:rPr>
            <w:rFonts w:cs="Arial"/>
            <w:szCs w:val="24"/>
          </w:rPr>
          <w:t>z</w:t>
        </w:r>
      </w:ins>
      <w:del w:id="478" w:author="Chandelphe HOLOGAN" w:date="2020-07-28T12:06:00Z">
        <w:r w:rsidDel="000B0C5A">
          <w:rPr>
            <w:rFonts w:cs="Arial"/>
            <w:szCs w:val="24"/>
          </w:rPr>
          <w:delText>r</w:delText>
        </w:r>
      </w:del>
      <w:r>
        <w:rPr>
          <w:rFonts w:cs="Arial"/>
          <w:szCs w:val="24"/>
        </w:rPr>
        <w:t xml:space="preserve"> au chef d’agence les informations que vous voulez recueillir afin qu’il vous indique le registre concerné.</w:t>
      </w:r>
    </w:p>
    <w:p w14:paraId="54C2620F" w14:textId="77777777" w:rsidR="00A1103C" w:rsidRDefault="00A1103C" w:rsidP="00A1103C">
      <w:pPr>
        <w:spacing w:before="240"/>
        <w:rPr>
          <w:rFonts w:cs="Arial"/>
          <w:szCs w:val="24"/>
        </w:rPr>
      </w:pPr>
      <w:r>
        <w:rPr>
          <w:rFonts w:cs="Arial"/>
          <w:szCs w:val="24"/>
        </w:rPr>
        <w:t>La fiche conçue en Excel pour recueillir les informations dans ce registre est nommée : « </w:t>
      </w:r>
      <w:r>
        <w:rPr>
          <w:rFonts w:cs="Arial"/>
          <w:b/>
          <w:bCs/>
          <w:i/>
          <w:iCs/>
          <w:szCs w:val="24"/>
        </w:rPr>
        <w:t>Fiche Branchement</w:t>
      </w:r>
      <w:r>
        <w:rPr>
          <w:rFonts w:cs="Arial"/>
          <w:szCs w:val="24"/>
        </w:rPr>
        <w:t> ». Elle comporte les deux feuilles comme précisé précédemment : « </w:t>
      </w:r>
      <w:r>
        <w:rPr>
          <w:rFonts w:cs="Arial"/>
          <w:b/>
          <w:bCs/>
          <w:i/>
          <w:iCs/>
          <w:szCs w:val="24"/>
        </w:rPr>
        <w:t>InfosGenerales</w:t>
      </w:r>
      <w:r>
        <w:rPr>
          <w:rFonts w:cs="Arial"/>
          <w:szCs w:val="24"/>
        </w:rPr>
        <w:t> » (identique pour toutes les fiches) et « </w:t>
      </w:r>
      <w:r>
        <w:rPr>
          <w:rFonts w:cs="Arial"/>
          <w:b/>
          <w:bCs/>
          <w:i/>
          <w:iCs/>
          <w:szCs w:val="24"/>
        </w:rPr>
        <w:t>FicheBranchement</w:t>
      </w:r>
      <w:r>
        <w:rPr>
          <w:rFonts w:cs="Arial"/>
          <w:szCs w:val="24"/>
        </w:rPr>
        <w:t> » (spécifique à cette fiche).</w:t>
      </w:r>
    </w:p>
    <w:p w14:paraId="5C6DB698" w14:textId="507219BA" w:rsidR="00A1103C" w:rsidRDefault="00A1103C" w:rsidP="00A1103C">
      <w:pPr>
        <w:spacing w:before="240"/>
        <w:rPr>
          <w:rFonts w:cs="Arial"/>
          <w:szCs w:val="24"/>
        </w:rPr>
      </w:pPr>
      <w:r>
        <w:rPr>
          <w:rFonts w:cs="Arial"/>
          <w:szCs w:val="24"/>
        </w:rPr>
        <w:lastRenderedPageBreak/>
        <w:t>Comme vu plus haut, la feuille « </w:t>
      </w:r>
      <w:r>
        <w:rPr>
          <w:rFonts w:cs="Arial"/>
          <w:b/>
          <w:bCs/>
          <w:i/>
          <w:iCs/>
          <w:szCs w:val="24"/>
        </w:rPr>
        <w:t>InfosGenerales</w:t>
      </w:r>
      <w:r>
        <w:rPr>
          <w:rFonts w:cs="Arial"/>
          <w:szCs w:val="24"/>
        </w:rPr>
        <w:t> » est standard mis à part le nom de la fiche qui change et est « </w:t>
      </w:r>
      <w:r>
        <w:rPr>
          <w:rFonts w:cs="Arial"/>
          <w:b/>
          <w:bCs/>
          <w:i/>
          <w:iCs/>
          <w:szCs w:val="24"/>
        </w:rPr>
        <w:t>Fiche branchement</w:t>
      </w:r>
      <w:r>
        <w:rPr>
          <w:rFonts w:cs="Arial"/>
          <w:szCs w:val="24"/>
        </w:rPr>
        <w:t xml:space="preserve"> ». Veuillez ne pas oublier les informations à porter dans la partie « Observations » qui sont très importantes. Vous y renseignerez toutes informations utiles pour mieux comprendre les informations que vous aurez saisies. </w:t>
      </w:r>
      <w:r>
        <w:rPr>
          <w:rFonts w:cs="Arial"/>
          <w:b/>
          <w:bCs/>
          <w:i/>
          <w:iCs/>
          <w:szCs w:val="24"/>
        </w:rPr>
        <w:t>Vous y inscrirez aussi si pour les années 2018, 2019 et 2020, tel que le registre est rempli au niveau de l’agence, les informations permettent de renseigner les variables de la fiche</w:t>
      </w:r>
      <w:r>
        <w:rPr>
          <w:rFonts w:cs="Arial"/>
          <w:szCs w:val="24"/>
        </w:rPr>
        <w:t xml:space="preserve">. Cette information permettra de faire des recommandations pour la suite. Au cas où la manière dont les informations sont saisies pour les années 2018, 2019 et 2020 ne </w:t>
      </w:r>
      <w:r w:rsidR="0017389C">
        <w:rPr>
          <w:rFonts w:cs="Arial"/>
          <w:szCs w:val="24"/>
        </w:rPr>
        <w:t>permet</w:t>
      </w:r>
      <w:r>
        <w:rPr>
          <w:rFonts w:cs="Arial"/>
          <w:szCs w:val="24"/>
        </w:rPr>
        <w:t xml:space="preserve"> pas de renseigner les variables, vous voudriez bien informer votre chef d’équipe qui informera les superviseurs, qui le constateront aussi.</w:t>
      </w:r>
    </w:p>
    <w:p w14:paraId="7802C8DF" w14:textId="77777777" w:rsidR="00A1103C" w:rsidRDefault="00A1103C" w:rsidP="00A1103C">
      <w:pPr>
        <w:spacing w:before="240"/>
        <w:rPr>
          <w:rFonts w:cs="Arial"/>
          <w:szCs w:val="24"/>
        </w:rPr>
      </w:pPr>
      <w:r>
        <w:rPr>
          <w:rFonts w:cs="Arial"/>
          <w:szCs w:val="24"/>
        </w:rPr>
        <w:t>La feuille « </w:t>
      </w:r>
      <w:r>
        <w:rPr>
          <w:rFonts w:cs="Arial"/>
          <w:b/>
          <w:bCs/>
          <w:i/>
          <w:iCs/>
          <w:szCs w:val="24"/>
        </w:rPr>
        <w:t>FicheBranchement</w:t>
      </w:r>
      <w:r>
        <w:rPr>
          <w:rFonts w:cs="Arial"/>
          <w:szCs w:val="24"/>
        </w:rPr>
        <w:t> » se présente comme suit :</w:t>
      </w:r>
    </w:p>
    <w:p w14:paraId="1DE1032F" w14:textId="6FE7A659" w:rsidR="00A1103C" w:rsidRDefault="00A1103C" w:rsidP="00A1103C">
      <w:pPr>
        <w:spacing w:before="240"/>
        <w:rPr>
          <w:rFonts w:cs="Arial"/>
          <w:szCs w:val="24"/>
        </w:rPr>
      </w:pPr>
      <w:r>
        <w:rPr>
          <w:noProof/>
          <w:lang w:eastAsia="fr-FR"/>
        </w:rPr>
        <w:drawing>
          <wp:inline distT="0" distB="0" distL="0" distR="0" wp14:anchorId="06CD6AAA" wp14:editId="3DEAB327">
            <wp:extent cx="5762625" cy="10668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1066800"/>
                    </a:xfrm>
                    <a:prstGeom prst="rect">
                      <a:avLst/>
                    </a:prstGeom>
                    <a:noFill/>
                    <a:ln>
                      <a:noFill/>
                    </a:ln>
                  </pic:spPr>
                </pic:pic>
              </a:graphicData>
            </a:graphic>
          </wp:inline>
        </w:drawing>
      </w:r>
    </w:p>
    <w:p w14:paraId="5C43D267" w14:textId="77777777" w:rsidR="00A1103C" w:rsidRDefault="00A1103C" w:rsidP="00A1103C">
      <w:pPr>
        <w:spacing w:before="240"/>
        <w:rPr>
          <w:rFonts w:cs="Arial"/>
          <w:szCs w:val="24"/>
        </w:rPr>
      </w:pPr>
      <w:r>
        <w:rPr>
          <w:rFonts w:cs="Arial"/>
          <w:szCs w:val="24"/>
        </w:rPr>
        <w:t>Elle contient les variables suivantes (ce sont ces variables que vous utiliserez pour situer le chef d’agence au cas où le registre ne porte pas le même nom dans son agence) :</w:t>
      </w:r>
    </w:p>
    <w:p w14:paraId="30EB9954" w14:textId="77777777" w:rsidR="00A1103C"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N° d’ordre</w:t>
      </w:r>
      <w:r>
        <w:rPr>
          <w:rFonts w:cs="Arial"/>
          <w:szCs w:val="24"/>
        </w:rPr>
        <w:t> » : Ce numéro va de 1 à n, selon le nombre d’enregistrements que vous aurez saisis : n correspondra donc au nombre total d’enregistrements saisis. Vous générez vous-mêmes ces numéros ;</w:t>
      </w:r>
    </w:p>
    <w:p w14:paraId="5965F22C" w14:textId="0EF9B1E9"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d'enregistrement du dossier</w:t>
      </w:r>
      <w:r>
        <w:rPr>
          <w:rFonts w:cs="Arial"/>
          <w:szCs w:val="24"/>
        </w:rPr>
        <w:t xml:space="preserve"> » : La saisie du registre commence véritablement avec cette variable ; vous avez donc à identifier avec le chef d’agence, la colonne où se situe cette information et vous enregistrez la date d’enregistrement du dossier. </w:t>
      </w:r>
      <w:r w:rsidRPr="00D87E9F">
        <w:rPr>
          <w:rFonts w:cs="Arial"/>
          <w:i/>
          <w:szCs w:val="24"/>
          <w:u w:val="single"/>
        </w:rPr>
        <w:t>Il s’agit de la date à laquelle le dossier est parvenu au service qui s’occupe des branchements</w:t>
      </w:r>
      <w:r>
        <w:rPr>
          <w:rFonts w:cs="Arial"/>
          <w:szCs w:val="24"/>
        </w:rPr>
        <w:t xml:space="preserve">. Un format est retenu pour saisir la date : </w:t>
      </w:r>
      <w:r>
        <w:rPr>
          <w:rFonts w:cs="Arial"/>
          <w:b/>
          <w:bCs/>
          <w:szCs w:val="24"/>
        </w:rPr>
        <w:t>jj/mm/aa</w:t>
      </w:r>
      <w:ins w:id="479" w:author="Chandelphe HOLOGAN" w:date="2020-07-28T12:11:00Z">
        <w:r w:rsidR="00624DD6">
          <w:rPr>
            <w:rFonts w:cs="Arial"/>
            <w:b/>
            <w:bCs/>
            <w:szCs w:val="24"/>
          </w:rPr>
          <w:t>aa</w:t>
        </w:r>
      </w:ins>
      <w:r>
        <w:rPr>
          <w:rFonts w:cs="Arial"/>
          <w:szCs w:val="24"/>
        </w:rPr>
        <w:t>. Par exemple, si la date d’enregistrement du devis est le 27 juillet 2017, vous écrivez : 27/07/2017 et vous validez ;</w:t>
      </w:r>
    </w:p>
    <w:p w14:paraId="370866D7" w14:textId="77777777"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Numéro de police du compteur</w:t>
      </w:r>
      <w:r>
        <w:rPr>
          <w:rFonts w:cs="Arial"/>
          <w:szCs w:val="24"/>
        </w:rPr>
        <w:t> » : C’est le numéro de police du compteur. Vous l’enregistrez tel qu’il est écrit dans le registre ;</w:t>
      </w:r>
    </w:p>
    <w:p w14:paraId="585E0C50" w14:textId="63BA6219"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paiement du devis</w:t>
      </w:r>
      <w:r>
        <w:rPr>
          <w:rFonts w:cs="Arial"/>
          <w:szCs w:val="24"/>
        </w:rPr>
        <w:t> » : c’est la date à laquelle le devis a été payé. Le format de saisie reste identique à ce qui est retenu précédemment</w:t>
      </w:r>
      <w:ins w:id="480" w:author="Chandelphe HOLOGAN" w:date="2020-07-28T12:12:00Z">
        <w:r w:rsidR="00624DD6">
          <w:rPr>
            <w:rFonts w:cs="Arial"/>
            <w:szCs w:val="24"/>
          </w:rPr>
          <w:t xml:space="preserve"> (</w:t>
        </w:r>
        <w:r w:rsidR="00624DD6">
          <w:rPr>
            <w:rFonts w:cs="Arial"/>
            <w:b/>
            <w:bCs/>
            <w:szCs w:val="24"/>
          </w:rPr>
          <w:t>jj/mm/aaaa</w:t>
        </w:r>
        <w:r w:rsidR="00624DD6">
          <w:rPr>
            <w:rFonts w:cs="Arial"/>
            <w:szCs w:val="24"/>
          </w:rPr>
          <w:t>)</w:t>
        </w:r>
      </w:ins>
      <w:r>
        <w:rPr>
          <w:rFonts w:cs="Arial"/>
          <w:szCs w:val="24"/>
        </w:rPr>
        <w:t> ;</w:t>
      </w:r>
    </w:p>
    <w:p w14:paraId="2B0B3A79" w14:textId="41B0B29C"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branchement au réseau de la SBEE</w:t>
      </w:r>
      <w:r>
        <w:rPr>
          <w:rFonts w:cs="Arial"/>
          <w:szCs w:val="24"/>
        </w:rPr>
        <w:t> » : c’est la date à laquelle le client a été branché au réseau de la SBEE. Le format de saisie reste identique à ce qui est retenu précédemment</w:t>
      </w:r>
      <w:ins w:id="481" w:author="Chandelphe HOLOGAN" w:date="2020-07-28T12:12:00Z">
        <w:r w:rsidR="00624DD6">
          <w:rPr>
            <w:rFonts w:cs="Arial"/>
            <w:szCs w:val="24"/>
          </w:rPr>
          <w:t xml:space="preserve"> (</w:t>
        </w:r>
        <w:r w:rsidR="00624DD6">
          <w:rPr>
            <w:rFonts w:cs="Arial"/>
            <w:b/>
            <w:bCs/>
            <w:szCs w:val="24"/>
          </w:rPr>
          <w:t>jj/mm/aaaa</w:t>
        </w:r>
        <w:r w:rsidR="00624DD6">
          <w:rPr>
            <w:rFonts w:cs="Arial"/>
            <w:szCs w:val="24"/>
          </w:rPr>
          <w:t>)</w:t>
        </w:r>
      </w:ins>
      <w:r>
        <w:rPr>
          <w:rFonts w:cs="Arial"/>
          <w:szCs w:val="24"/>
        </w:rPr>
        <w:t> ;</w:t>
      </w:r>
    </w:p>
    <w:p w14:paraId="6554D633" w14:textId="38806901" w:rsidR="00A1103C" w:rsidRPr="003E7880"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Observations</w:t>
      </w:r>
      <w:r>
        <w:rPr>
          <w:rFonts w:cs="Arial"/>
          <w:szCs w:val="24"/>
        </w:rPr>
        <w:t> » : vous inscrivez toute information inscrite dans la colonne « observation »</w:t>
      </w:r>
      <w:del w:id="482" w:author="Chandelphe HOLOGAN" w:date="2020-07-28T12:11:00Z">
        <w:r w:rsidDel="00624DD6">
          <w:rPr>
            <w:rFonts w:cs="Arial"/>
            <w:szCs w:val="24"/>
          </w:rPr>
          <w:delText> ;</w:delText>
        </w:r>
      </w:del>
      <w:ins w:id="483" w:author="Chandelphe HOLOGAN" w:date="2020-07-28T12:11:00Z">
        <w:r w:rsidR="00624DD6">
          <w:rPr>
            <w:rFonts w:cs="Arial"/>
            <w:szCs w:val="24"/>
          </w:rPr>
          <w:t>.</w:t>
        </w:r>
      </w:ins>
      <w:ins w:id="484" w:author="Chandelphe HOLOGAN" w:date="2020-07-28T12:12:00Z">
        <w:r w:rsidR="00624DD6">
          <w:rPr>
            <w:rFonts w:cs="Arial"/>
            <w:szCs w:val="24"/>
          </w:rPr>
          <w:t xml:space="preserve"> Lorsque</w:t>
        </w:r>
      </w:ins>
      <w:ins w:id="485" w:author="Chandelphe HOLOGAN" w:date="2020-07-28T12:13:00Z">
        <w:r w:rsidR="00624DD6">
          <w:rPr>
            <w:rFonts w:cs="Arial"/>
            <w:szCs w:val="24"/>
          </w:rPr>
          <w:t xml:space="preserve"> des abréviations sont </w:t>
        </w:r>
      </w:ins>
      <w:ins w:id="486" w:author="Chandelphe HOLOGAN" w:date="2020-07-28T12:14:00Z">
        <w:r w:rsidR="00624DD6">
          <w:rPr>
            <w:rFonts w:cs="Arial"/>
            <w:szCs w:val="24"/>
          </w:rPr>
          <w:t>utilisées</w:t>
        </w:r>
      </w:ins>
      <w:ins w:id="487" w:author="Chandelphe HOLOGAN" w:date="2020-07-28T12:13:00Z">
        <w:r w:rsidR="00624DD6">
          <w:rPr>
            <w:rFonts w:cs="Arial"/>
            <w:szCs w:val="24"/>
          </w:rPr>
          <w:t xml:space="preserve"> dans les observations, demandez au Chef de la section branchement, la </w:t>
        </w:r>
      </w:ins>
      <w:ins w:id="488" w:author="Chandelphe HOLOGAN" w:date="2020-07-28T12:14:00Z">
        <w:r w:rsidR="00624DD6">
          <w:rPr>
            <w:rFonts w:cs="Arial"/>
            <w:szCs w:val="24"/>
          </w:rPr>
          <w:t>définition exacte de ces abréviations puis inscrivez les bonnes formulations dans votre fiche.</w:t>
        </w:r>
      </w:ins>
    </w:p>
    <w:p w14:paraId="02AA5698" w14:textId="77777777" w:rsidR="00A1103C" w:rsidRDefault="00A1103C" w:rsidP="00A1103C">
      <w:pPr>
        <w:pStyle w:val="Titre3"/>
        <w:numPr>
          <w:ilvl w:val="0"/>
          <w:numId w:val="38"/>
        </w:numPr>
      </w:pPr>
      <w:bookmarkStart w:id="489" w:name="_Toc46781390"/>
      <w:r>
        <w:lastRenderedPageBreak/>
        <w:t>Le registre de paiement des devis</w:t>
      </w:r>
      <w:bookmarkEnd w:id="489"/>
    </w:p>
    <w:p w14:paraId="5BC8C68E" w14:textId="77777777" w:rsidR="00A1103C" w:rsidRDefault="00A1103C" w:rsidP="00A1103C">
      <w:pPr>
        <w:spacing w:before="240"/>
        <w:rPr>
          <w:rFonts w:cs="Arial"/>
          <w:b/>
          <w:bCs/>
          <w:i/>
          <w:iCs/>
          <w:szCs w:val="24"/>
        </w:rPr>
      </w:pPr>
      <w:r>
        <w:rPr>
          <w:rFonts w:cs="Arial"/>
          <w:b/>
          <w:bCs/>
          <w:i/>
          <w:iCs/>
          <w:szCs w:val="24"/>
        </w:rPr>
        <w:t>On aura recours à ce registre lorsque l’information sur la date de paiement du devis n’est pas disponible dans le registre des branchements.</w:t>
      </w:r>
    </w:p>
    <w:p w14:paraId="40761E6A" w14:textId="77777777" w:rsidR="00A1103C" w:rsidRDefault="00A1103C" w:rsidP="00A1103C">
      <w:pPr>
        <w:spacing w:before="240"/>
        <w:rPr>
          <w:rFonts w:cs="Arial"/>
          <w:szCs w:val="24"/>
        </w:rPr>
      </w:pPr>
      <w:r>
        <w:rPr>
          <w:rFonts w:cs="Arial"/>
          <w:i/>
          <w:iCs/>
          <w:szCs w:val="24"/>
        </w:rPr>
        <w:t>Le registre de paiement des devis est un registre où sont enregistrées les dates de paiement des devis</w:t>
      </w:r>
      <w:r>
        <w:rPr>
          <w:rFonts w:cs="Arial"/>
          <w:szCs w:val="24"/>
        </w:rPr>
        <w:t xml:space="preserve">. Dans certaines agences, ce registre porte le nom de </w:t>
      </w:r>
      <w:r>
        <w:rPr>
          <w:rFonts w:cs="Arial"/>
          <w:i/>
          <w:iCs/>
          <w:szCs w:val="24"/>
        </w:rPr>
        <w:t>« registre de transmission d’ordre ».</w:t>
      </w:r>
    </w:p>
    <w:p w14:paraId="0E799769" w14:textId="77777777" w:rsidR="00A1103C" w:rsidRDefault="00A1103C" w:rsidP="00A1103C">
      <w:pPr>
        <w:spacing w:before="240"/>
        <w:rPr>
          <w:rFonts w:cs="Arial"/>
          <w:szCs w:val="24"/>
        </w:rPr>
      </w:pPr>
      <w:r>
        <w:rPr>
          <w:rFonts w:cs="Arial"/>
          <w:szCs w:val="24"/>
        </w:rPr>
        <w:t xml:space="preserve">Ce registre se trouve au niveau de certaines agences. </w:t>
      </w:r>
    </w:p>
    <w:p w14:paraId="69B254E2" w14:textId="0AD1E8EF" w:rsidR="00A1103C" w:rsidRDefault="00A1103C" w:rsidP="00A1103C">
      <w:pPr>
        <w:spacing w:before="240"/>
        <w:rPr>
          <w:rFonts w:cs="Arial"/>
          <w:szCs w:val="24"/>
        </w:rPr>
      </w:pPr>
      <w:r>
        <w:rPr>
          <w:rFonts w:cs="Arial"/>
          <w:b/>
          <w:bCs/>
          <w:i/>
          <w:iCs/>
          <w:szCs w:val="24"/>
        </w:rPr>
        <w:t>Les informations à saisir sont celles de 2017</w:t>
      </w:r>
      <w:r>
        <w:rPr>
          <w:rFonts w:cs="Arial"/>
          <w:szCs w:val="24"/>
        </w:rPr>
        <w:t>. Ce registre pourrait porter un nom différent dans certaines agences. Explique</w:t>
      </w:r>
      <w:ins w:id="490" w:author="Chandelphe HOLOGAN" w:date="2020-07-28T12:17:00Z">
        <w:r w:rsidR="00624DD6">
          <w:rPr>
            <w:rFonts w:cs="Arial"/>
            <w:szCs w:val="24"/>
          </w:rPr>
          <w:t>z</w:t>
        </w:r>
      </w:ins>
      <w:del w:id="491" w:author="Chandelphe HOLOGAN" w:date="2020-07-28T12:17:00Z">
        <w:r w:rsidDel="00624DD6">
          <w:rPr>
            <w:rFonts w:cs="Arial"/>
            <w:szCs w:val="24"/>
          </w:rPr>
          <w:delText>r</w:delText>
        </w:r>
      </w:del>
      <w:r>
        <w:rPr>
          <w:rFonts w:cs="Arial"/>
          <w:szCs w:val="24"/>
        </w:rPr>
        <w:t xml:space="preserve"> au chef d’agence les informations que vous voulez recueillir afin qu’il vous indique le registre concerné.</w:t>
      </w:r>
    </w:p>
    <w:p w14:paraId="796F55B6" w14:textId="77777777" w:rsidR="00A1103C" w:rsidRDefault="00A1103C" w:rsidP="00A1103C">
      <w:pPr>
        <w:spacing w:before="240"/>
        <w:rPr>
          <w:rFonts w:cs="Arial"/>
          <w:szCs w:val="24"/>
        </w:rPr>
      </w:pPr>
      <w:r>
        <w:rPr>
          <w:rFonts w:cs="Arial"/>
          <w:szCs w:val="24"/>
        </w:rPr>
        <w:t>La fiche conçue en Excel pour recueillir les informations dans ce registre est nommée : « </w:t>
      </w:r>
      <w:r>
        <w:rPr>
          <w:rFonts w:cs="Arial"/>
          <w:b/>
          <w:bCs/>
          <w:i/>
          <w:iCs/>
          <w:szCs w:val="24"/>
        </w:rPr>
        <w:t>Fiche Paiement Devis</w:t>
      </w:r>
      <w:r>
        <w:rPr>
          <w:rFonts w:cs="Arial"/>
          <w:szCs w:val="24"/>
        </w:rPr>
        <w:t> ». Elle comporte les deux feuilles comme précisé précédemment : « </w:t>
      </w:r>
      <w:r>
        <w:rPr>
          <w:rFonts w:cs="Arial"/>
          <w:b/>
          <w:bCs/>
          <w:i/>
          <w:iCs/>
          <w:szCs w:val="24"/>
        </w:rPr>
        <w:t>InfosGenerales</w:t>
      </w:r>
      <w:r>
        <w:rPr>
          <w:rFonts w:cs="Arial"/>
          <w:szCs w:val="24"/>
        </w:rPr>
        <w:t> » (identique pour toutes les fiches) et « </w:t>
      </w:r>
      <w:r>
        <w:rPr>
          <w:rFonts w:cs="Arial"/>
          <w:b/>
          <w:bCs/>
          <w:i/>
          <w:iCs/>
          <w:szCs w:val="24"/>
        </w:rPr>
        <w:t>FichePaiementDevis</w:t>
      </w:r>
      <w:r>
        <w:rPr>
          <w:rFonts w:cs="Arial"/>
          <w:szCs w:val="24"/>
        </w:rPr>
        <w:t> » (spécifique à cette fiche).</w:t>
      </w:r>
    </w:p>
    <w:p w14:paraId="69D8D4A2" w14:textId="55686DC8" w:rsidR="00A1103C" w:rsidRDefault="00A1103C" w:rsidP="00A1103C">
      <w:pPr>
        <w:spacing w:before="240"/>
        <w:rPr>
          <w:rFonts w:cs="Arial"/>
          <w:szCs w:val="24"/>
        </w:rPr>
      </w:pPr>
      <w:r>
        <w:rPr>
          <w:rFonts w:cs="Arial"/>
          <w:szCs w:val="24"/>
        </w:rPr>
        <w:t>Comme vu plus haut, la feuille « </w:t>
      </w:r>
      <w:r>
        <w:rPr>
          <w:rFonts w:cs="Arial"/>
          <w:b/>
          <w:bCs/>
          <w:i/>
          <w:iCs/>
          <w:szCs w:val="24"/>
        </w:rPr>
        <w:t>InfosGenerales</w:t>
      </w:r>
      <w:r>
        <w:rPr>
          <w:rFonts w:cs="Arial"/>
          <w:szCs w:val="24"/>
        </w:rPr>
        <w:t> » est standard mis à part le nom de la fiche qui change et est « </w:t>
      </w:r>
      <w:r>
        <w:rPr>
          <w:rFonts w:cs="Arial"/>
          <w:b/>
          <w:bCs/>
          <w:i/>
          <w:iCs/>
          <w:szCs w:val="24"/>
        </w:rPr>
        <w:t>Fiche Paiement Devis</w:t>
      </w:r>
      <w:r>
        <w:rPr>
          <w:rFonts w:cs="Arial"/>
          <w:szCs w:val="24"/>
        </w:rPr>
        <w:t xml:space="preserve"> ». Veuillez ne pas oublier les informations à porter dans la partie « Observations » qui sont très importantes. Vous y renseignerez toutes informations utiles pour mieux comprendre les informations que vous aurez saisies. </w:t>
      </w:r>
      <w:r>
        <w:rPr>
          <w:rFonts w:cs="Arial"/>
          <w:b/>
          <w:bCs/>
          <w:i/>
          <w:iCs/>
          <w:szCs w:val="24"/>
        </w:rPr>
        <w:t>Vous y inscrirez aussi si pour les années 2018, 2019 et 2020, tel que le registre est rempli au niveau de l’agence, les informations permettent de renseigner les variables de la fiche</w:t>
      </w:r>
      <w:r>
        <w:rPr>
          <w:rFonts w:cs="Arial"/>
          <w:szCs w:val="24"/>
        </w:rPr>
        <w:t xml:space="preserve">. Cette information permettra de faire des recommandations pour la suite. Au cas où la manière dont les informations sont saisies pour les années 2018, 2019 et 2020 ne </w:t>
      </w:r>
      <w:r w:rsidR="003E7880">
        <w:rPr>
          <w:rFonts w:cs="Arial"/>
          <w:szCs w:val="24"/>
        </w:rPr>
        <w:t>permet</w:t>
      </w:r>
      <w:r>
        <w:rPr>
          <w:rFonts w:cs="Arial"/>
          <w:szCs w:val="24"/>
        </w:rPr>
        <w:t xml:space="preserve"> pas de renseigner les variables, vous voudriez bien informer votre chef d’équipe qui informera les superviseurs, qui le constateront aussi.</w:t>
      </w:r>
    </w:p>
    <w:p w14:paraId="3E6234CD" w14:textId="77777777" w:rsidR="00A1103C" w:rsidRDefault="00A1103C" w:rsidP="00A1103C">
      <w:pPr>
        <w:spacing w:before="240"/>
        <w:rPr>
          <w:rFonts w:cs="Arial"/>
          <w:szCs w:val="24"/>
        </w:rPr>
      </w:pPr>
      <w:r>
        <w:rPr>
          <w:rFonts w:cs="Arial"/>
          <w:szCs w:val="24"/>
        </w:rPr>
        <w:t>La feuille « </w:t>
      </w:r>
      <w:r>
        <w:rPr>
          <w:rFonts w:cs="Arial"/>
          <w:b/>
          <w:bCs/>
          <w:i/>
          <w:iCs/>
          <w:szCs w:val="24"/>
        </w:rPr>
        <w:t>FichePaiementDevis</w:t>
      </w:r>
      <w:r>
        <w:rPr>
          <w:rFonts w:cs="Arial"/>
          <w:szCs w:val="24"/>
        </w:rPr>
        <w:t> » se présente comme suit :</w:t>
      </w:r>
    </w:p>
    <w:p w14:paraId="5890702B" w14:textId="40CD840E" w:rsidR="00A1103C" w:rsidRDefault="00A1103C" w:rsidP="00A1103C">
      <w:pPr>
        <w:spacing w:before="240"/>
        <w:rPr>
          <w:rFonts w:cs="Arial"/>
          <w:szCs w:val="24"/>
        </w:rPr>
      </w:pPr>
      <w:r>
        <w:rPr>
          <w:noProof/>
          <w:lang w:eastAsia="fr-FR"/>
        </w:rPr>
        <w:drawing>
          <wp:inline distT="0" distB="0" distL="0" distR="0" wp14:anchorId="1181BC0D" wp14:editId="192F25E5">
            <wp:extent cx="5486400" cy="1562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562100"/>
                    </a:xfrm>
                    <a:prstGeom prst="rect">
                      <a:avLst/>
                    </a:prstGeom>
                    <a:noFill/>
                    <a:ln>
                      <a:noFill/>
                    </a:ln>
                  </pic:spPr>
                </pic:pic>
              </a:graphicData>
            </a:graphic>
          </wp:inline>
        </w:drawing>
      </w:r>
    </w:p>
    <w:p w14:paraId="382BF757" w14:textId="77777777" w:rsidR="00A1103C" w:rsidRDefault="00A1103C" w:rsidP="00A1103C">
      <w:pPr>
        <w:spacing w:before="240"/>
        <w:rPr>
          <w:rFonts w:cs="Arial"/>
          <w:szCs w:val="24"/>
        </w:rPr>
      </w:pPr>
      <w:r>
        <w:rPr>
          <w:rFonts w:cs="Arial"/>
          <w:szCs w:val="24"/>
        </w:rPr>
        <w:t>Elle contient les variables suivantes (ce sont ces variables que vous utiliserez pour situer le chef d’agence au cas où le registre ne porte pas le même nom dans son agence) :</w:t>
      </w:r>
    </w:p>
    <w:p w14:paraId="09BC96A8" w14:textId="77777777" w:rsidR="00A1103C"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N° d’ordre</w:t>
      </w:r>
      <w:r>
        <w:rPr>
          <w:rFonts w:cs="Arial"/>
          <w:szCs w:val="24"/>
        </w:rPr>
        <w:t> » : Ce numéro va de 1 à n, selon le nombre d’enregistrements que vous aurez saisis : n correspondra donc au nombre total d’enregistrements saisis. Vous générez vous-mêmes ces numéros ;</w:t>
      </w:r>
    </w:p>
    <w:p w14:paraId="22EC5A8A" w14:textId="77777777" w:rsidR="00A1103C" w:rsidRDefault="00A1103C" w:rsidP="00A1103C">
      <w:pPr>
        <w:pStyle w:val="Paragraphedeliste"/>
        <w:numPr>
          <w:ilvl w:val="0"/>
          <w:numId w:val="39"/>
        </w:numPr>
        <w:spacing w:before="240"/>
        <w:rPr>
          <w:rFonts w:cs="Arial"/>
          <w:szCs w:val="24"/>
        </w:rPr>
      </w:pPr>
      <w:r>
        <w:rPr>
          <w:rFonts w:cs="Arial"/>
          <w:szCs w:val="24"/>
        </w:rPr>
        <w:lastRenderedPageBreak/>
        <w:t xml:space="preserve"> « </w:t>
      </w:r>
      <w:r>
        <w:rPr>
          <w:rFonts w:cs="Arial"/>
          <w:b/>
          <w:bCs/>
          <w:i/>
          <w:iCs/>
          <w:szCs w:val="24"/>
        </w:rPr>
        <w:t>Numéro de police du compteur</w:t>
      </w:r>
      <w:r>
        <w:rPr>
          <w:rFonts w:cs="Arial"/>
          <w:szCs w:val="24"/>
        </w:rPr>
        <w:t> » : C’est le numéro de police du compteur. Vous l’enregistrez tel qu’il est écrit dans le registre ;</w:t>
      </w:r>
    </w:p>
    <w:p w14:paraId="605A19C0" w14:textId="29EAFA82"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paiement du devis</w:t>
      </w:r>
      <w:r>
        <w:rPr>
          <w:rFonts w:cs="Arial"/>
          <w:szCs w:val="24"/>
        </w:rPr>
        <w:t> » : c’est la date à laquelle le devis a été payé. Le format de saisie reste identique à ce qui est retenu précédemment</w:t>
      </w:r>
      <w:ins w:id="492" w:author="Chandelphe HOLOGAN" w:date="2020-07-28T12:21:00Z">
        <w:r w:rsidR="00CC4BA1">
          <w:rPr>
            <w:rFonts w:cs="Arial"/>
            <w:szCs w:val="24"/>
          </w:rPr>
          <w:t xml:space="preserve"> (</w:t>
        </w:r>
        <w:r w:rsidR="00CC4BA1">
          <w:rPr>
            <w:rFonts w:cs="Arial"/>
            <w:b/>
            <w:bCs/>
            <w:szCs w:val="24"/>
          </w:rPr>
          <w:t>jj/mm/aaaa</w:t>
        </w:r>
        <w:r w:rsidR="00CC4BA1">
          <w:rPr>
            <w:rFonts w:cs="Arial"/>
            <w:szCs w:val="24"/>
          </w:rPr>
          <w:t>) </w:t>
        </w:r>
      </w:ins>
      <w:r>
        <w:rPr>
          <w:rFonts w:cs="Arial"/>
          <w:szCs w:val="24"/>
        </w:rPr>
        <w:t> ;</w:t>
      </w:r>
    </w:p>
    <w:p w14:paraId="7B9ACEBC" w14:textId="44BCD8ED"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Observations</w:t>
      </w:r>
      <w:r>
        <w:rPr>
          <w:rFonts w:cs="Arial"/>
          <w:szCs w:val="24"/>
        </w:rPr>
        <w:t> » : vous inscrivez toute information inscrite dans la colonne « </w:t>
      </w:r>
      <w:r w:rsidR="003E7880">
        <w:rPr>
          <w:rFonts w:cs="Arial"/>
          <w:szCs w:val="24"/>
        </w:rPr>
        <w:t>observation ».</w:t>
      </w:r>
      <w:ins w:id="493" w:author="Chandelphe HOLOGAN" w:date="2020-07-28T12:22:00Z">
        <w:r w:rsidR="00CC4BA1" w:rsidRPr="00CC4BA1">
          <w:rPr>
            <w:rFonts w:cs="Arial"/>
            <w:szCs w:val="24"/>
          </w:rPr>
          <w:t xml:space="preserve"> </w:t>
        </w:r>
        <w:r w:rsidR="00CC4BA1">
          <w:rPr>
            <w:rFonts w:cs="Arial"/>
            <w:szCs w:val="24"/>
          </w:rPr>
          <w:t>Lorsque des abréviations sont utilisées dans les observations, demandez à l</w:t>
        </w:r>
      </w:ins>
      <w:ins w:id="494" w:author="Chandelphe HOLOGAN" w:date="2020-07-28T12:23:00Z">
        <w:r w:rsidR="00CC4BA1">
          <w:rPr>
            <w:rFonts w:cs="Arial"/>
            <w:szCs w:val="24"/>
          </w:rPr>
          <w:t>’agent de la SBEE en charge du remplissage de ce registre</w:t>
        </w:r>
      </w:ins>
      <w:ins w:id="495" w:author="Chandelphe HOLOGAN" w:date="2020-07-28T12:22:00Z">
        <w:r w:rsidR="00CC4BA1">
          <w:rPr>
            <w:rFonts w:cs="Arial"/>
            <w:szCs w:val="24"/>
          </w:rPr>
          <w:t>, la définition exacte de ces abréviations puis inscrivez les bonnes formulations dans votre fiche.</w:t>
        </w:r>
      </w:ins>
    </w:p>
    <w:p w14:paraId="7CFA0964" w14:textId="51AC4316" w:rsidR="00A1103C" w:rsidDel="00CC4BA1" w:rsidRDefault="00A1103C" w:rsidP="00A1103C">
      <w:pPr>
        <w:spacing w:before="240"/>
        <w:rPr>
          <w:del w:id="496" w:author="Chandelphe HOLOGAN" w:date="2020-07-28T12:22:00Z"/>
          <w:rFonts w:cs="Arial"/>
          <w:szCs w:val="24"/>
        </w:rPr>
      </w:pPr>
    </w:p>
    <w:p w14:paraId="1F472E5A" w14:textId="77777777" w:rsidR="00A1103C" w:rsidRDefault="00A1103C" w:rsidP="00A1103C">
      <w:pPr>
        <w:pStyle w:val="Titre3"/>
        <w:numPr>
          <w:ilvl w:val="0"/>
          <w:numId w:val="38"/>
        </w:numPr>
      </w:pPr>
      <w:bookmarkStart w:id="497" w:name="_Toc46781391"/>
      <w:r>
        <w:t>Le registre de dépannage</w:t>
      </w:r>
      <w:bookmarkEnd w:id="497"/>
    </w:p>
    <w:p w14:paraId="08C9F144" w14:textId="062F63C2" w:rsidR="00A1103C" w:rsidRDefault="00A1103C" w:rsidP="00A1103C">
      <w:pPr>
        <w:spacing w:before="240"/>
        <w:rPr>
          <w:rFonts w:cs="Arial"/>
          <w:szCs w:val="24"/>
        </w:rPr>
      </w:pPr>
      <w:r>
        <w:rPr>
          <w:rFonts w:cs="Arial"/>
          <w:i/>
          <w:iCs/>
          <w:szCs w:val="24"/>
        </w:rPr>
        <w:t>Le registre de dépannage est le registre où sont enregistrées les informations concernant les plaintes techniques</w:t>
      </w:r>
      <w:r w:rsidR="00907A6C">
        <w:rPr>
          <w:rFonts w:cs="Arial"/>
          <w:i/>
          <w:iCs/>
          <w:szCs w:val="24"/>
        </w:rPr>
        <w:t xml:space="preserve"> et leurs résolutions</w:t>
      </w:r>
      <w:r>
        <w:rPr>
          <w:rFonts w:cs="Arial"/>
          <w:szCs w:val="24"/>
        </w:rPr>
        <w:t>.</w:t>
      </w:r>
    </w:p>
    <w:p w14:paraId="46396484" w14:textId="77777777" w:rsidR="00A1103C" w:rsidRDefault="00A1103C" w:rsidP="00A1103C">
      <w:pPr>
        <w:spacing w:before="240"/>
        <w:rPr>
          <w:rFonts w:cs="Arial"/>
          <w:szCs w:val="24"/>
        </w:rPr>
      </w:pPr>
      <w:r>
        <w:rPr>
          <w:rFonts w:cs="Arial"/>
          <w:szCs w:val="24"/>
        </w:rPr>
        <w:t>Ce registre se trouve au niveau des agences.</w:t>
      </w:r>
    </w:p>
    <w:p w14:paraId="22D1F93E" w14:textId="672F4CCC" w:rsidR="00A1103C" w:rsidRDefault="00A1103C" w:rsidP="00A1103C">
      <w:pPr>
        <w:spacing w:before="240"/>
        <w:rPr>
          <w:rFonts w:cs="Arial"/>
          <w:szCs w:val="24"/>
        </w:rPr>
      </w:pPr>
      <w:r>
        <w:rPr>
          <w:rFonts w:cs="Arial"/>
          <w:b/>
          <w:bCs/>
          <w:i/>
          <w:iCs/>
          <w:szCs w:val="24"/>
        </w:rPr>
        <w:t>Les informations à saisir sont celles de 2017</w:t>
      </w:r>
      <w:r>
        <w:rPr>
          <w:rFonts w:cs="Arial"/>
          <w:szCs w:val="24"/>
        </w:rPr>
        <w:t>. Ce registre semble porter le même nom au niveau des agences, mais il se pourrait qu’il y ait des agences où le nom est différent. Explique</w:t>
      </w:r>
      <w:ins w:id="498" w:author="Chandelphe HOLOGAN" w:date="2020-07-28T12:24:00Z">
        <w:r w:rsidR="00497E8E">
          <w:rPr>
            <w:rFonts w:cs="Arial"/>
            <w:szCs w:val="24"/>
          </w:rPr>
          <w:t>z</w:t>
        </w:r>
      </w:ins>
      <w:del w:id="499" w:author="Chandelphe HOLOGAN" w:date="2020-07-28T12:24:00Z">
        <w:r w:rsidDel="00497E8E">
          <w:rPr>
            <w:rFonts w:cs="Arial"/>
            <w:szCs w:val="24"/>
          </w:rPr>
          <w:delText>r</w:delText>
        </w:r>
      </w:del>
      <w:r>
        <w:rPr>
          <w:rFonts w:cs="Arial"/>
          <w:szCs w:val="24"/>
        </w:rPr>
        <w:t xml:space="preserve"> au chef d’agence les informations que vous voulez recueillir afin qu’il vous indique le registre concerné.</w:t>
      </w:r>
    </w:p>
    <w:p w14:paraId="6C537877" w14:textId="77777777" w:rsidR="00A1103C" w:rsidRDefault="00A1103C" w:rsidP="00A1103C">
      <w:pPr>
        <w:spacing w:before="240"/>
        <w:rPr>
          <w:rFonts w:cs="Arial"/>
          <w:szCs w:val="24"/>
        </w:rPr>
      </w:pPr>
      <w:r>
        <w:rPr>
          <w:rFonts w:cs="Arial"/>
          <w:szCs w:val="24"/>
        </w:rPr>
        <w:t>La fiche conçue en Excel pour recueillir les informations dans ce registre est nommée : « </w:t>
      </w:r>
      <w:r>
        <w:rPr>
          <w:rFonts w:cs="Arial"/>
          <w:b/>
          <w:bCs/>
          <w:i/>
          <w:iCs/>
          <w:szCs w:val="24"/>
        </w:rPr>
        <w:t>Fiche Depannage</w:t>
      </w:r>
      <w:r>
        <w:rPr>
          <w:rFonts w:cs="Arial"/>
          <w:szCs w:val="24"/>
        </w:rPr>
        <w:t> ». Elle comporte les deux feuilles comme précisé précédemment : « </w:t>
      </w:r>
      <w:r>
        <w:rPr>
          <w:rFonts w:cs="Arial"/>
          <w:b/>
          <w:bCs/>
          <w:i/>
          <w:iCs/>
          <w:szCs w:val="24"/>
        </w:rPr>
        <w:t>InfosGenerales</w:t>
      </w:r>
      <w:r>
        <w:rPr>
          <w:rFonts w:cs="Arial"/>
          <w:szCs w:val="24"/>
        </w:rPr>
        <w:t> » (identique pour toutes les fiches) et « </w:t>
      </w:r>
      <w:r>
        <w:rPr>
          <w:rFonts w:cs="Arial"/>
          <w:b/>
          <w:bCs/>
          <w:i/>
          <w:iCs/>
          <w:szCs w:val="24"/>
        </w:rPr>
        <w:t>FicheDepannage</w:t>
      </w:r>
      <w:r>
        <w:rPr>
          <w:rFonts w:cs="Arial"/>
          <w:szCs w:val="24"/>
        </w:rPr>
        <w:t> » (spécifique à cette fiche).</w:t>
      </w:r>
    </w:p>
    <w:p w14:paraId="3E5509F8" w14:textId="316E629A" w:rsidR="00A1103C" w:rsidRDefault="00A1103C" w:rsidP="00A1103C">
      <w:pPr>
        <w:spacing w:before="240"/>
        <w:rPr>
          <w:rFonts w:cs="Arial"/>
          <w:szCs w:val="24"/>
        </w:rPr>
      </w:pPr>
      <w:r>
        <w:rPr>
          <w:rFonts w:cs="Arial"/>
          <w:szCs w:val="24"/>
        </w:rPr>
        <w:t>Comme vu plus haut, la feuille « </w:t>
      </w:r>
      <w:r>
        <w:rPr>
          <w:rFonts w:cs="Arial"/>
          <w:b/>
          <w:bCs/>
          <w:i/>
          <w:iCs/>
          <w:szCs w:val="24"/>
        </w:rPr>
        <w:t>InfosGenerales</w:t>
      </w:r>
      <w:r>
        <w:rPr>
          <w:rFonts w:cs="Arial"/>
          <w:szCs w:val="24"/>
        </w:rPr>
        <w:t> » est standard mis à part le nom de la fiche qui change et est « </w:t>
      </w:r>
      <w:r>
        <w:rPr>
          <w:rFonts w:cs="Arial"/>
          <w:b/>
          <w:bCs/>
          <w:i/>
          <w:iCs/>
          <w:szCs w:val="24"/>
        </w:rPr>
        <w:t>Fiche Depannage</w:t>
      </w:r>
      <w:r>
        <w:rPr>
          <w:rFonts w:cs="Arial"/>
          <w:szCs w:val="24"/>
        </w:rPr>
        <w:t xml:space="preserve"> ». Veuillez ne pas oublier les informations à porter dans la partie « Observations » qui sont très importantes. Vous y renseignerez toutes informations utiles pour mieux comprendre les informations que vous aurez saisies. </w:t>
      </w:r>
      <w:r>
        <w:rPr>
          <w:rFonts w:cs="Arial"/>
          <w:b/>
          <w:bCs/>
          <w:i/>
          <w:iCs/>
          <w:szCs w:val="24"/>
        </w:rPr>
        <w:t>Vous y inscrirez aussi si pour les années 2018, 2019 et 2020, tel que le registre est rempli au niveau de l’agence, les informations permettent de renseigner les variables de la fiche</w:t>
      </w:r>
      <w:r>
        <w:rPr>
          <w:rFonts w:cs="Arial"/>
          <w:szCs w:val="24"/>
        </w:rPr>
        <w:t xml:space="preserve">. Cette information permettra de faire des recommandations pour la suite. Au cas où la manière dont les informations sont saisies pour les années 2018, 2019 et 2020 ne </w:t>
      </w:r>
      <w:r w:rsidR="00907A6C">
        <w:rPr>
          <w:rFonts w:cs="Arial"/>
          <w:szCs w:val="24"/>
        </w:rPr>
        <w:t>permet</w:t>
      </w:r>
      <w:r>
        <w:rPr>
          <w:rFonts w:cs="Arial"/>
          <w:szCs w:val="24"/>
        </w:rPr>
        <w:t xml:space="preserve"> pas de renseigner les variables, vous voudriez bien informer votre chef d’équipe qui informera les superviseurs, qui le constateront aussi.</w:t>
      </w:r>
    </w:p>
    <w:p w14:paraId="5F6C3945" w14:textId="77777777" w:rsidR="00A1103C" w:rsidRDefault="00A1103C" w:rsidP="00A1103C">
      <w:pPr>
        <w:spacing w:before="240"/>
        <w:rPr>
          <w:rFonts w:cs="Arial"/>
          <w:szCs w:val="24"/>
        </w:rPr>
      </w:pPr>
      <w:r>
        <w:rPr>
          <w:rFonts w:cs="Arial"/>
          <w:szCs w:val="24"/>
        </w:rPr>
        <w:t>La feuille « </w:t>
      </w:r>
      <w:r>
        <w:rPr>
          <w:rFonts w:cs="Arial"/>
          <w:b/>
          <w:bCs/>
          <w:i/>
          <w:iCs/>
          <w:szCs w:val="24"/>
        </w:rPr>
        <w:t>FicheDepannage</w:t>
      </w:r>
      <w:r>
        <w:rPr>
          <w:rFonts w:cs="Arial"/>
          <w:szCs w:val="24"/>
        </w:rPr>
        <w:t> » se présente comme suit :</w:t>
      </w:r>
    </w:p>
    <w:p w14:paraId="55DE0586" w14:textId="47681533" w:rsidR="00A1103C" w:rsidRDefault="00A1103C" w:rsidP="00A1103C">
      <w:pPr>
        <w:spacing w:before="240"/>
        <w:rPr>
          <w:rFonts w:cs="Arial"/>
          <w:szCs w:val="24"/>
        </w:rPr>
      </w:pPr>
      <w:r>
        <w:rPr>
          <w:noProof/>
          <w:lang w:eastAsia="fr-FR"/>
        </w:rPr>
        <w:drawing>
          <wp:inline distT="0" distB="0" distL="0" distR="0" wp14:anchorId="3917EC5B" wp14:editId="623FDF58">
            <wp:extent cx="5762625" cy="12858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1285875"/>
                    </a:xfrm>
                    <a:prstGeom prst="rect">
                      <a:avLst/>
                    </a:prstGeom>
                    <a:noFill/>
                    <a:ln>
                      <a:noFill/>
                    </a:ln>
                  </pic:spPr>
                </pic:pic>
              </a:graphicData>
            </a:graphic>
          </wp:inline>
        </w:drawing>
      </w:r>
    </w:p>
    <w:p w14:paraId="4186D061" w14:textId="77777777" w:rsidR="00A1103C" w:rsidRDefault="00A1103C" w:rsidP="00A1103C">
      <w:pPr>
        <w:spacing w:before="240"/>
        <w:rPr>
          <w:rFonts w:cs="Arial"/>
          <w:szCs w:val="24"/>
        </w:rPr>
      </w:pPr>
      <w:r>
        <w:rPr>
          <w:rFonts w:cs="Arial"/>
          <w:szCs w:val="24"/>
        </w:rPr>
        <w:lastRenderedPageBreak/>
        <w:t>Elle contient les variables suivantes (ce sont ces variables que vous utiliserez pour situer le chef d’agence au cas où le registre ne porte pas le même nom dans son agence) :</w:t>
      </w:r>
    </w:p>
    <w:p w14:paraId="6BF4E5E3" w14:textId="77777777" w:rsidR="00A1103C"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N° d’ordre</w:t>
      </w:r>
      <w:r>
        <w:rPr>
          <w:rFonts w:cs="Arial"/>
          <w:szCs w:val="24"/>
        </w:rPr>
        <w:t> » : Ce numéro va de 1 à n, selon le nombre d’enregistrements que vous aurez saisis : n correspondra donc au nombre total d’enregistrements saisis. Vous générez vous-mêmes ces numéros ;</w:t>
      </w:r>
    </w:p>
    <w:p w14:paraId="2D242EB3" w14:textId="065B9FB6"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d'enregistrement de la panne</w:t>
      </w:r>
      <w:r>
        <w:rPr>
          <w:rFonts w:cs="Arial"/>
          <w:szCs w:val="24"/>
        </w:rPr>
        <w:t xml:space="preserve"> » : La saisie du registre commence véritablement avec cette variable ; vous avez donc à identifier avec le chef d’agence, la colonne où se situe cette information et vous enregistrez la date d’enregistrement du dossier. Il s’agit de la date à laquelle la panne a été signalée au niveau de l’agence. Un format est retenu pour saisir la date : </w:t>
      </w:r>
      <w:r>
        <w:rPr>
          <w:rFonts w:cs="Arial"/>
          <w:b/>
          <w:bCs/>
          <w:szCs w:val="24"/>
        </w:rPr>
        <w:t>jj/mm/aa</w:t>
      </w:r>
      <w:ins w:id="500" w:author="Chandelphe HOLOGAN" w:date="2020-07-28T12:26:00Z">
        <w:r w:rsidR="00C32E0F">
          <w:rPr>
            <w:rFonts w:cs="Arial"/>
            <w:b/>
            <w:bCs/>
            <w:szCs w:val="24"/>
          </w:rPr>
          <w:t>aa</w:t>
        </w:r>
      </w:ins>
      <w:r>
        <w:rPr>
          <w:rFonts w:cs="Arial"/>
          <w:szCs w:val="24"/>
        </w:rPr>
        <w:t>. Par exemple, si la date d’enregistrement du devis est le 27 juillet 2017, vous écrivez : 27/07/2017 et vous validez ;</w:t>
      </w:r>
    </w:p>
    <w:p w14:paraId="60205EF8" w14:textId="1C5C7FC1"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réception au service dépannage</w:t>
      </w:r>
      <w:r>
        <w:rPr>
          <w:rFonts w:cs="Arial"/>
          <w:szCs w:val="24"/>
        </w:rPr>
        <w:t> » : C’est la date à laquelle la panne est arrivée au niveau du service dépannage. Le format de saisie reste identique à ce qui est retenu précédemment</w:t>
      </w:r>
      <w:ins w:id="501" w:author="Chandelphe HOLOGAN" w:date="2020-07-28T12:27:00Z">
        <w:r w:rsidR="00C32E0F">
          <w:rPr>
            <w:rFonts w:cs="Arial"/>
            <w:szCs w:val="24"/>
          </w:rPr>
          <w:t xml:space="preserve"> (</w:t>
        </w:r>
        <w:r w:rsidR="00C32E0F">
          <w:rPr>
            <w:rFonts w:cs="Arial"/>
            <w:b/>
            <w:bCs/>
            <w:szCs w:val="24"/>
          </w:rPr>
          <w:t>jj/mm/aaaa</w:t>
        </w:r>
        <w:r w:rsidR="00C32E0F">
          <w:rPr>
            <w:rFonts w:cs="Arial"/>
            <w:szCs w:val="24"/>
          </w:rPr>
          <w:t>)</w:t>
        </w:r>
      </w:ins>
      <w:r>
        <w:rPr>
          <w:rFonts w:cs="Arial"/>
          <w:szCs w:val="24"/>
        </w:rPr>
        <w:t> ;</w:t>
      </w:r>
    </w:p>
    <w:p w14:paraId="54E8370B" w14:textId="75A97340"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la réparation</w:t>
      </w:r>
      <w:r>
        <w:rPr>
          <w:rFonts w:cs="Arial"/>
          <w:szCs w:val="24"/>
        </w:rPr>
        <w:t> » : c’est la date à laquelle la panne a été traitée par le service dépannage ;</w:t>
      </w:r>
    </w:p>
    <w:p w14:paraId="3D864F65" w14:textId="4A8A7C39" w:rsidR="00A1103C" w:rsidRPr="00907A6C"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Observations</w:t>
      </w:r>
      <w:r>
        <w:rPr>
          <w:rFonts w:cs="Arial"/>
          <w:szCs w:val="24"/>
        </w:rPr>
        <w:t> » : vous inscrivez toute information inscrite dans la colonne « observation ». Elle peut contenir les raisons de la non réparation définitive de la panne</w:t>
      </w:r>
      <w:del w:id="502" w:author="Chandelphe HOLOGAN" w:date="2020-07-28T12:29:00Z">
        <w:r w:rsidDel="00C32E0F">
          <w:rPr>
            <w:rFonts w:cs="Arial"/>
            <w:szCs w:val="24"/>
          </w:rPr>
          <w:delText> ;</w:delText>
        </w:r>
      </w:del>
      <w:ins w:id="503" w:author="Chandelphe HOLOGAN" w:date="2020-07-28T12:29:00Z">
        <w:r w:rsidR="00C32E0F">
          <w:rPr>
            <w:rFonts w:cs="Arial"/>
            <w:szCs w:val="24"/>
          </w:rPr>
          <w:t xml:space="preserve">. Lorsque des abréviations sont utilisées dans les observations, demandez au Chef de la </w:t>
        </w:r>
      </w:ins>
      <w:ins w:id="504" w:author="Chandelphe HOLOGAN" w:date="2020-07-28T12:30:00Z">
        <w:r w:rsidR="00C32E0F">
          <w:rPr>
            <w:rFonts w:cs="Arial"/>
            <w:szCs w:val="24"/>
          </w:rPr>
          <w:t>section dépannage</w:t>
        </w:r>
      </w:ins>
      <w:ins w:id="505" w:author="Chandelphe HOLOGAN" w:date="2020-07-28T12:29:00Z">
        <w:r w:rsidR="00C32E0F">
          <w:rPr>
            <w:rFonts w:cs="Arial"/>
            <w:szCs w:val="24"/>
          </w:rPr>
          <w:t>, la définition exacte de ces abréviations puis inscrivez les bonnes formulations dans votre fiche.</w:t>
        </w:r>
      </w:ins>
    </w:p>
    <w:p w14:paraId="64A098C0" w14:textId="77777777" w:rsidR="00A1103C" w:rsidRDefault="00A1103C" w:rsidP="00A1103C">
      <w:pPr>
        <w:pStyle w:val="Titre3"/>
        <w:numPr>
          <w:ilvl w:val="0"/>
          <w:numId w:val="38"/>
        </w:numPr>
      </w:pPr>
      <w:bookmarkStart w:id="506" w:name="_Toc46781392"/>
      <w:r>
        <w:t>Le registre des extensions/raccordements</w:t>
      </w:r>
      <w:bookmarkEnd w:id="506"/>
    </w:p>
    <w:p w14:paraId="0010ED66" w14:textId="4CB4D27E" w:rsidR="00A1103C" w:rsidRDefault="00A1103C" w:rsidP="00A1103C">
      <w:pPr>
        <w:spacing w:before="240"/>
        <w:rPr>
          <w:rFonts w:cs="Arial"/>
          <w:szCs w:val="24"/>
        </w:rPr>
      </w:pPr>
      <w:r>
        <w:rPr>
          <w:rFonts w:cs="Arial"/>
          <w:i/>
          <w:iCs/>
          <w:szCs w:val="24"/>
        </w:rPr>
        <w:t xml:space="preserve">Le registre des extensions/raccordements est le registre où sont enregistrées les informations </w:t>
      </w:r>
      <w:del w:id="507" w:author="Chandelphe HOLOGAN" w:date="2020-07-28T12:31:00Z">
        <w:r w:rsidDel="008B515B">
          <w:rPr>
            <w:rFonts w:cs="Arial"/>
            <w:i/>
            <w:iCs/>
            <w:szCs w:val="24"/>
          </w:rPr>
          <w:delText xml:space="preserve">quand </w:delText>
        </w:r>
      </w:del>
      <w:ins w:id="508" w:author="Chandelphe HOLOGAN" w:date="2020-07-28T12:31:00Z">
        <w:r w:rsidR="008B515B">
          <w:rPr>
            <w:rFonts w:cs="Arial"/>
            <w:i/>
            <w:iCs/>
            <w:szCs w:val="24"/>
          </w:rPr>
          <w:t>lorsqu’</w:t>
        </w:r>
      </w:ins>
      <w:r>
        <w:rPr>
          <w:rFonts w:cs="Arial"/>
          <w:i/>
          <w:iCs/>
          <w:szCs w:val="24"/>
        </w:rPr>
        <w:t>une extension ou un raccordement a été effectué pour un client</w:t>
      </w:r>
      <w:r>
        <w:rPr>
          <w:rFonts w:cs="Arial"/>
          <w:szCs w:val="24"/>
        </w:rPr>
        <w:t>.</w:t>
      </w:r>
    </w:p>
    <w:p w14:paraId="247007E5" w14:textId="77777777" w:rsidR="00A1103C" w:rsidRDefault="00A1103C" w:rsidP="00A1103C">
      <w:pPr>
        <w:spacing w:before="240"/>
        <w:rPr>
          <w:rFonts w:cs="Arial"/>
          <w:szCs w:val="24"/>
        </w:rPr>
      </w:pPr>
      <w:r>
        <w:rPr>
          <w:rFonts w:cs="Arial"/>
          <w:i/>
          <w:iCs/>
          <w:szCs w:val="24"/>
        </w:rPr>
        <w:t>Le raccordement signifie que le client se situe dans une bande de plus de 40 m ; ce qui nécessite d’abord  l’extension  du  réseau  de  la  SBEE  (déploiement  des  poteaux  et  câbles  électriques) avant le branchement de l’abonné potentiel</w:t>
      </w:r>
      <w:r>
        <w:rPr>
          <w:rFonts w:cs="Arial"/>
          <w:szCs w:val="24"/>
        </w:rPr>
        <w:t>.</w:t>
      </w:r>
    </w:p>
    <w:p w14:paraId="78EBAB9D" w14:textId="4FFC18F1" w:rsidR="00A1103C" w:rsidRDefault="00A1103C" w:rsidP="00A1103C">
      <w:pPr>
        <w:spacing w:before="240"/>
        <w:rPr>
          <w:rFonts w:cs="Arial"/>
          <w:szCs w:val="24"/>
        </w:rPr>
      </w:pPr>
      <w:r>
        <w:rPr>
          <w:rFonts w:cs="Arial"/>
          <w:szCs w:val="24"/>
        </w:rPr>
        <w:t xml:space="preserve">Ce registre se trouve au niveau du </w:t>
      </w:r>
      <w:r>
        <w:rPr>
          <w:rFonts w:cs="Arial"/>
          <w:b/>
          <w:bCs/>
          <w:szCs w:val="24"/>
        </w:rPr>
        <w:t>Service Gestion Réseau</w:t>
      </w:r>
      <w:r>
        <w:rPr>
          <w:rFonts w:cs="Arial"/>
          <w:szCs w:val="24"/>
        </w:rPr>
        <w:t xml:space="preserve"> </w:t>
      </w:r>
      <w:del w:id="509" w:author="Chandelphe HOLOGAN" w:date="2020-07-28T12:31:00Z">
        <w:r w:rsidDel="008B515B">
          <w:rPr>
            <w:rFonts w:cs="Arial"/>
            <w:szCs w:val="24"/>
          </w:rPr>
          <w:delText xml:space="preserve">au niveau </w:delText>
        </w:r>
      </w:del>
      <w:r>
        <w:rPr>
          <w:rFonts w:cs="Arial"/>
          <w:szCs w:val="24"/>
        </w:rPr>
        <w:t xml:space="preserve">des </w:t>
      </w:r>
      <w:r>
        <w:rPr>
          <w:rFonts w:cs="Arial"/>
          <w:b/>
          <w:bCs/>
          <w:szCs w:val="24"/>
        </w:rPr>
        <w:t>directions régionales</w:t>
      </w:r>
      <w:r>
        <w:rPr>
          <w:rFonts w:cs="Arial"/>
          <w:szCs w:val="24"/>
        </w:rPr>
        <w:t>.</w:t>
      </w:r>
    </w:p>
    <w:p w14:paraId="0423A232" w14:textId="1555C858" w:rsidR="00A1103C" w:rsidRDefault="00A1103C" w:rsidP="00A1103C">
      <w:pPr>
        <w:spacing w:before="240"/>
        <w:rPr>
          <w:rFonts w:cs="Arial"/>
          <w:szCs w:val="24"/>
        </w:rPr>
      </w:pPr>
      <w:r>
        <w:rPr>
          <w:rFonts w:cs="Arial"/>
          <w:b/>
          <w:bCs/>
          <w:i/>
          <w:iCs/>
          <w:szCs w:val="24"/>
        </w:rPr>
        <w:t>Les informations à saisir sont celles de 2017</w:t>
      </w:r>
      <w:r>
        <w:rPr>
          <w:rFonts w:cs="Arial"/>
          <w:szCs w:val="24"/>
        </w:rPr>
        <w:t>. Ce registre porte généralement le même nom dans les directions générales. Explique</w:t>
      </w:r>
      <w:ins w:id="510" w:author="Chandelphe HOLOGAN" w:date="2020-07-28T12:32:00Z">
        <w:r w:rsidR="008B515B">
          <w:rPr>
            <w:rFonts w:cs="Arial"/>
            <w:szCs w:val="24"/>
          </w:rPr>
          <w:t>z</w:t>
        </w:r>
      </w:ins>
      <w:del w:id="511" w:author="Chandelphe HOLOGAN" w:date="2020-07-28T12:32:00Z">
        <w:r w:rsidDel="008B515B">
          <w:rPr>
            <w:rFonts w:cs="Arial"/>
            <w:szCs w:val="24"/>
          </w:rPr>
          <w:delText>r</w:delText>
        </w:r>
      </w:del>
      <w:r>
        <w:rPr>
          <w:rFonts w:cs="Arial"/>
          <w:szCs w:val="24"/>
        </w:rPr>
        <w:t xml:space="preserve"> au chef du Service Gestion Réseau les informations que vous voulez recueillir afin qu’il vous indique le registre concerné.</w:t>
      </w:r>
    </w:p>
    <w:p w14:paraId="66120AE3" w14:textId="77777777" w:rsidR="00A1103C" w:rsidRDefault="00A1103C" w:rsidP="00A1103C">
      <w:pPr>
        <w:spacing w:before="240"/>
        <w:rPr>
          <w:rFonts w:cs="Arial"/>
          <w:szCs w:val="24"/>
        </w:rPr>
      </w:pPr>
      <w:r>
        <w:rPr>
          <w:rFonts w:cs="Arial"/>
          <w:szCs w:val="24"/>
        </w:rPr>
        <w:t>La fiche conçue en Excel pour recueillir les informations dans ce registre est nommée : « </w:t>
      </w:r>
      <w:r>
        <w:rPr>
          <w:rFonts w:cs="Arial"/>
          <w:b/>
          <w:bCs/>
          <w:szCs w:val="24"/>
        </w:rPr>
        <w:t>Fiche Raccordement-Extension</w:t>
      </w:r>
      <w:r>
        <w:rPr>
          <w:rFonts w:cs="Arial"/>
          <w:szCs w:val="24"/>
        </w:rPr>
        <w:t> ». Elle comporte les deux feuilles comme précisé précédemment : « </w:t>
      </w:r>
      <w:r>
        <w:rPr>
          <w:rFonts w:cs="Arial"/>
          <w:b/>
          <w:bCs/>
          <w:i/>
          <w:iCs/>
          <w:szCs w:val="24"/>
        </w:rPr>
        <w:t>InfosGenerales</w:t>
      </w:r>
      <w:r>
        <w:rPr>
          <w:rFonts w:cs="Arial"/>
          <w:szCs w:val="24"/>
        </w:rPr>
        <w:t> » (identique pour toutes les fiches) et « </w:t>
      </w:r>
      <w:r>
        <w:rPr>
          <w:rFonts w:cs="Arial"/>
          <w:b/>
          <w:bCs/>
          <w:i/>
          <w:iCs/>
          <w:szCs w:val="24"/>
        </w:rPr>
        <w:t>FicheRaccordementExtension</w:t>
      </w:r>
      <w:r>
        <w:rPr>
          <w:rFonts w:cs="Arial"/>
          <w:szCs w:val="24"/>
        </w:rPr>
        <w:t> » (spécifique à cette fiche).</w:t>
      </w:r>
    </w:p>
    <w:p w14:paraId="6133A1BB" w14:textId="4C1F1D10" w:rsidR="00A1103C" w:rsidRDefault="00A1103C" w:rsidP="00A1103C">
      <w:pPr>
        <w:spacing w:before="240"/>
        <w:rPr>
          <w:rFonts w:cs="Arial"/>
          <w:szCs w:val="24"/>
        </w:rPr>
      </w:pPr>
      <w:commentRangeStart w:id="512"/>
      <w:r>
        <w:rPr>
          <w:rFonts w:cs="Arial"/>
          <w:szCs w:val="24"/>
        </w:rPr>
        <w:t>Comme vu plus haut, la feuille « </w:t>
      </w:r>
      <w:r>
        <w:rPr>
          <w:rFonts w:cs="Arial"/>
          <w:b/>
          <w:bCs/>
          <w:i/>
          <w:iCs/>
          <w:szCs w:val="24"/>
        </w:rPr>
        <w:t>InfosGenerales</w:t>
      </w:r>
      <w:r>
        <w:rPr>
          <w:rFonts w:cs="Arial"/>
          <w:szCs w:val="24"/>
        </w:rPr>
        <w:t> » est standard mis à part le nom de la fiche qui change et est « </w:t>
      </w:r>
      <w:r>
        <w:rPr>
          <w:rFonts w:cs="Arial"/>
          <w:b/>
          <w:bCs/>
          <w:szCs w:val="24"/>
        </w:rPr>
        <w:t>Fiche Raccordement-Extension</w:t>
      </w:r>
      <w:r>
        <w:rPr>
          <w:rFonts w:cs="Arial"/>
          <w:szCs w:val="24"/>
        </w:rPr>
        <w:t xml:space="preserve"> ». Veuillez ne pas oublier les informations à porter dans la partie « Observations » qui sont très </w:t>
      </w:r>
      <w:r>
        <w:rPr>
          <w:rFonts w:cs="Arial"/>
          <w:szCs w:val="24"/>
        </w:rPr>
        <w:lastRenderedPageBreak/>
        <w:t>importantes</w:t>
      </w:r>
      <w:commentRangeEnd w:id="512"/>
      <w:r w:rsidR="00B93214">
        <w:rPr>
          <w:rStyle w:val="Marquedecommentaire"/>
          <w:rFonts w:ascii="Calibri" w:hAnsi="Calibri"/>
        </w:rPr>
        <w:commentReference w:id="512"/>
      </w:r>
      <w:r>
        <w:rPr>
          <w:rFonts w:cs="Arial"/>
          <w:szCs w:val="24"/>
        </w:rPr>
        <w:t xml:space="preserve">. Vous y renseignerez toutes informations utiles pour mieux comprendre les informations que vous aurez saisies. </w:t>
      </w:r>
      <w:r>
        <w:rPr>
          <w:rFonts w:cs="Arial"/>
          <w:b/>
          <w:bCs/>
          <w:i/>
          <w:iCs/>
          <w:szCs w:val="24"/>
        </w:rPr>
        <w:t>Vous y inscrirez aussi si pour les années 2018, 2019 et 2020, tel que le registre est rempli au niveau de l’agence, les informations permettent de renseigner les variables de la fiche</w:t>
      </w:r>
      <w:r>
        <w:rPr>
          <w:rFonts w:cs="Arial"/>
          <w:szCs w:val="24"/>
        </w:rPr>
        <w:t xml:space="preserve">. Cette information permettra de faire des recommandations pour la suite. Au cas où la manière dont les informations sont saisies pour les années 2018, 2019 et 2020 ne </w:t>
      </w:r>
      <w:r w:rsidR="000F41C3">
        <w:rPr>
          <w:rFonts w:cs="Arial"/>
          <w:szCs w:val="24"/>
        </w:rPr>
        <w:t>permet</w:t>
      </w:r>
      <w:r>
        <w:rPr>
          <w:rFonts w:cs="Arial"/>
          <w:szCs w:val="24"/>
        </w:rPr>
        <w:t xml:space="preserve"> pas de renseigner les variables, vous voudriez bien informer votre chef d’équipe qui informera les superviseurs, qui le constateront aussi.</w:t>
      </w:r>
    </w:p>
    <w:p w14:paraId="14D073C7" w14:textId="77777777" w:rsidR="00A1103C" w:rsidRDefault="00A1103C" w:rsidP="00A1103C">
      <w:pPr>
        <w:spacing w:before="240"/>
        <w:rPr>
          <w:rFonts w:cs="Arial"/>
          <w:szCs w:val="24"/>
        </w:rPr>
      </w:pPr>
      <w:r>
        <w:rPr>
          <w:rFonts w:cs="Arial"/>
          <w:szCs w:val="24"/>
        </w:rPr>
        <w:t>La feuille « </w:t>
      </w:r>
      <w:r>
        <w:rPr>
          <w:rFonts w:cs="Arial"/>
          <w:b/>
          <w:bCs/>
          <w:i/>
          <w:iCs/>
          <w:szCs w:val="24"/>
        </w:rPr>
        <w:t>FicheRaccordementExtension</w:t>
      </w:r>
      <w:r>
        <w:rPr>
          <w:rFonts w:cs="Arial"/>
          <w:szCs w:val="24"/>
        </w:rPr>
        <w:t> » se présente comme suit :</w:t>
      </w:r>
    </w:p>
    <w:p w14:paraId="1BF661E7" w14:textId="5EE0512D" w:rsidR="00A1103C" w:rsidRDefault="00A1103C" w:rsidP="00A1103C">
      <w:pPr>
        <w:spacing w:before="240"/>
        <w:rPr>
          <w:rFonts w:cs="Arial"/>
          <w:szCs w:val="24"/>
        </w:rPr>
      </w:pPr>
      <w:r>
        <w:rPr>
          <w:noProof/>
          <w:lang w:eastAsia="fr-FR"/>
        </w:rPr>
        <w:drawing>
          <wp:inline distT="0" distB="0" distL="0" distR="0" wp14:anchorId="65D32A49" wp14:editId="6E26BAFC">
            <wp:extent cx="6486525" cy="11239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6525" cy="1123950"/>
                    </a:xfrm>
                    <a:prstGeom prst="rect">
                      <a:avLst/>
                    </a:prstGeom>
                    <a:noFill/>
                    <a:ln>
                      <a:noFill/>
                    </a:ln>
                  </pic:spPr>
                </pic:pic>
              </a:graphicData>
            </a:graphic>
          </wp:inline>
        </w:drawing>
      </w:r>
    </w:p>
    <w:p w14:paraId="56168EC4" w14:textId="77777777" w:rsidR="00A1103C" w:rsidRDefault="00A1103C" w:rsidP="00A1103C">
      <w:pPr>
        <w:spacing w:before="240"/>
        <w:rPr>
          <w:rFonts w:cs="Arial"/>
          <w:szCs w:val="24"/>
        </w:rPr>
      </w:pPr>
      <w:r>
        <w:rPr>
          <w:rFonts w:cs="Arial"/>
          <w:szCs w:val="24"/>
        </w:rPr>
        <w:t>Elle contient les variables suivantes (ce sont ces variables que vous utiliserez pour situer le chef service gestion réseau au cas où le registre ne porte pas le même nom dans son agence) :</w:t>
      </w:r>
    </w:p>
    <w:p w14:paraId="3A6FE9B8" w14:textId="77777777" w:rsidR="00A1103C" w:rsidRDefault="00A1103C" w:rsidP="00A1103C">
      <w:pPr>
        <w:pStyle w:val="Paragraphedeliste"/>
        <w:numPr>
          <w:ilvl w:val="0"/>
          <w:numId w:val="39"/>
        </w:numPr>
        <w:spacing w:before="240"/>
        <w:rPr>
          <w:rFonts w:cs="Arial"/>
          <w:szCs w:val="24"/>
        </w:rPr>
      </w:pPr>
      <w:r>
        <w:rPr>
          <w:rFonts w:cs="Arial"/>
          <w:szCs w:val="24"/>
        </w:rPr>
        <w:t xml:space="preserve"> « </w:t>
      </w:r>
      <w:r>
        <w:rPr>
          <w:rFonts w:cs="Arial"/>
          <w:b/>
          <w:bCs/>
          <w:i/>
          <w:iCs/>
          <w:szCs w:val="24"/>
        </w:rPr>
        <w:t>N° d’ordre</w:t>
      </w:r>
      <w:r>
        <w:rPr>
          <w:rFonts w:cs="Arial"/>
          <w:szCs w:val="24"/>
        </w:rPr>
        <w:t> » : Ce numéro va de 1 à n, selon le nombre d’enregistrements que vous aurez saisis : n correspondra donc au nombre total d’enregistrements saisis. Vous générez vous-mêmes ces numéros ;</w:t>
      </w:r>
    </w:p>
    <w:p w14:paraId="7265FCA0" w14:textId="1B38C46C"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d'arrivée du dossier au service gestion réseau</w:t>
      </w:r>
      <w:r>
        <w:rPr>
          <w:rFonts w:cs="Arial"/>
          <w:szCs w:val="24"/>
        </w:rPr>
        <w:t xml:space="preserve"> » : La saisie du registre commence véritablement avec cette variable ; vous avez donc à identifier avec le chef du service, la colonne où se situe cette information et vous enregistrez la date d’arrivée du dossier au niveau du service. Il s’agit de la date à laquelle le dossier est parvenu au service gestion réseau. Un format est retenu pour saisir la date : </w:t>
      </w:r>
      <w:r>
        <w:rPr>
          <w:rFonts w:cs="Arial"/>
          <w:b/>
          <w:bCs/>
          <w:szCs w:val="24"/>
        </w:rPr>
        <w:t>jj/mm/aa</w:t>
      </w:r>
      <w:ins w:id="513" w:author="Chandelphe HOLOGAN" w:date="2020-07-28T12:36:00Z">
        <w:r w:rsidR="00B93214">
          <w:rPr>
            <w:rFonts w:cs="Arial"/>
            <w:b/>
            <w:bCs/>
            <w:szCs w:val="24"/>
          </w:rPr>
          <w:t>aa</w:t>
        </w:r>
      </w:ins>
      <w:r>
        <w:rPr>
          <w:rFonts w:cs="Arial"/>
          <w:szCs w:val="24"/>
        </w:rPr>
        <w:t>. Par exemple, si la date d’enregistrement du devis est le 27 juillet 2017, vous écrivez : 27/07/2017 et vous validez ;</w:t>
      </w:r>
    </w:p>
    <w:p w14:paraId="4D997C96" w14:textId="77777777"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Numéro du devis</w:t>
      </w:r>
      <w:r>
        <w:rPr>
          <w:rFonts w:cs="Arial"/>
          <w:szCs w:val="24"/>
        </w:rPr>
        <w:t> » : c’est le numéro du devis ;</w:t>
      </w:r>
    </w:p>
    <w:p w14:paraId="144D6714" w14:textId="77777777"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Montant du devis</w:t>
      </w:r>
      <w:r>
        <w:rPr>
          <w:rFonts w:cs="Arial"/>
          <w:szCs w:val="24"/>
        </w:rPr>
        <w:t> » : c’est le montant du devis payé par le client. Ce montant est à prendre en FCFA ;</w:t>
      </w:r>
    </w:p>
    <w:p w14:paraId="787822E9" w14:textId="53177019"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 paiement du devis</w:t>
      </w:r>
      <w:r>
        <w:rPr>
          <w:rFonts w:cs="Arial"/>
          <w:szCs w:val="24"/>
        </w:rPr>
        <w:t> » : c’est la date à laquelle le devis a été payé. Le format de saisie reste identique à ce qui est retenu précédemment</w:t>
      </w:r>
      <w:ins w:id="514" w:author="Chandelphe HOLOGAN" w:date="2020-07-28T12:37:00Z">
        <w:r w:rsidR="00B93214">
          <w:rPr>
            <w:rFonts w:cs="Arial"/>
            <w:szCs w:val="24"/>
          </w:rPr>
          <w:t xml:space="preserve"> (</w:t>
        </w:r>
        <w:r w:rsidR="00B93214">
          <w:rPr>
            <w:rFonts w:cs="Arial"/>
            <w:b/>
            <w:bCs/>
            <w:szCs w:val="24"/>
          </w:rPr>
          <w:t>jj/mm/aaaa</w:t>
        </w:r>
        <w:r w:rsidR="00B93214">
          <w:rPr>
            <w:rFonts w:cs="Arial"/>
            <w:szCs w:val="24"/>
          </w:rPr>
          <w:t>)</w:t>
        </w:r>
      </w:ins>
      <w:r>
        <w:rPr>
          <w:rFonts w:cs="Arial"/>
          <w:szCs w:val="24"/>
        </w:rPr>
        <w:t> ;</w:t>
      </w:r>
    </w:p>
    <w:p w14:paraId="33E02AC6" w14:textId="5CDAE25F"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Date d’exécution</w:t>
      </w:r>
      <w:r>
        <w:rPr>
          <w:rFonts w:cs="Arial"/>
          <w:szCs w:val="24"/>
        </w:rPr>
        <w:t> » : c’est la date à laquelle le client a été raccordé au réseau de la SBEE. Le format de saisie reste identique à ce qui est retenu précédemment</w:t>
      </w:r>
      <w:ins w:id="515" w:author="Chandelphe HOLOGAN" w:date="2020-07-28T12:37:00Z">
        <w:r w:rsidR="00DB0526">
          <w:rPr>
            <w:rFonts w:cs="Arial"/>
            <w:szCs w:val="24"/>
          </w:rPr>
          <w:t xml:space="preserve"> (</w:t>
        </w:r>
        <w:r w:rsidR="00DB0526">
          <w:rPr>
            <w:rFonts w:cs="Arial"/>
            <w:b/>
            <w:bCs/>
            <w:szCs w:val="24"/>
          </w:rPr>
          <w:t>jj/mm/aaaa</w:t>
        </w:r>
        <w:r w:rsidR="00DB0526">
          <w:rPr>
            <w:rFonts w:cs="Arial"/>
            <w:szCs w:val="24"/>
          </w:rPr>
          <w:t>)</w:t>
        </w:r>
      </w:ins>
      <w:r>
        <w:rPr>
          <w:rFonts w:cs="Arial"/>
          <w:szCs w:val="24"/>
        </w:rPr>
        <w:t> ;</w:t>
      </w:r>
    </w:p>
    <w:p w14:paraId="39D5B796" w14:textId="460EE5FB"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Distance (en mètre)</w:t>
      </w:r>
      <w:r>
        <w:rPr>
          <w:rFonts w:cs="Arial"/>
          <w:szCs w:val="24"/>
        </w:rPr>
        <w:t> » : c’est la distance à laquelle l’extension a été faite. Vous prenez l’information en mètre</w:t>
      </w:r>
      <w:ins w:id="516" w:author="Chandelphe HOLOGAN" w:date="2020-07-28T12:38:00Z">
        <w:r w:rsidR="00B37F71">
          <w:rPr>
            <w:rFonts w:cs="Arial"/>
            <w:szCs w:val="24"/>
          </w:rPr>
          <w:t xml:space="preserve">. Au cas où la distance de l’extension serait en </w:t>
        </w:r>
      </w:ins>
      <w:ins w:id="517" w:author="Chandelphe HOLOGAN" w:date="2020-07-28T12:39:00Z">
        <w:r w:rsidR="00B37F71">
          <w:rPr>
            <w:rFonts w:cs="Arial"/>
            <w:szCs w:val="24"/>
          </w:rPr>
          <w:t>Kilomètre, convertissez le en m</w:t>
        </w:r>
      </w:ins>
      <w:ins w:id="518" w:author="Chandelphe HOLOGAN" w:date="2020-07-28T12:40:00Z">
        <w:r w:rsidR="00A66427">
          <w:rPr>
            <w:rFonts w:cs="Arial"/>
            <w:szCs w:val="24"/>
          </w:rPr>
          <w:t>èt</w:t>
        </w:r>
      </w:ins>
      <w:ins w:id="519" w:author="Chandelphe HOLOGAN" w:date="2020-07-28T12:39:00Z">
        <w:r w:rsidR="00B37F71">
          <w:rPr>
            <w:rFonts w:cs="Arial"/>
            <w:szCs w:val="24"/>
          </w:rPr>
          <w:t>re en le divisant par 1000 (1 kilom</w:t>
        </w:r>
      </w:ins>
      <w:ins w:id="520" w:author="Chandelphe HOLOGAN" w:date="2020-07-28T12:40:00Z">
        <w:r w:rsidR="00B37F71">
          <w:rPr>
            <w:rFonts w:cs="Arial"/>
            <w:szCs w:val="24"/>
          </w:rPr>
          <w:t>ètre = 1000 mètres)</w:t>
        </w:r>
      </w:ins>
      <w:ins w:id="521" w:author="Chandelphe HOLOGAN" w:date="2020-07-28T12:38:00Z">
        <w:r w:rsidR="00B37F71">
          <w:rPr>
            <w:rFonts w:cs="Arial"/>
            <w:szCs w:val="24"/>
          </w:rPr>
          <w:t xml:space="preserve"> </w:t>
        </w:r>
      </w:ins>
      <w:del w:id="522" w:author="Chandelphe HOLOGAN" w:date="2020-07-28T12:40:00Z">
        <w:r w:rsidDel="00B37F71">
          <w:rPr>
            <w:rFonts w:cs="Arial"/>
            <w:szCs w:val="24"/>
          </w:rPr>
          <w:delText> </w:delText>
        </w:r>
      </w:del>
      <w:r>
        <w:rPr>
          <w:rFonts w:cs="Arial"/>
          <w:szCs w:val="24"/>
        </w:rPr>
        <w:t>;</w:t>
      </w:r>
    </w:p>
    <w:p w14:paraId="56F0BE2C" w14:textId="6ACB33E3" w:rsidR="00A1103C" w:rsidRDefault="00A1103C" w:rsidP="00A1103C">
      <w:pPr>
        <w:pStyle w:val="Paragraphedeliste"/>
        <w:numPr>
          <w:ilvl w:val="0"/>
          <w:numId w:val="39"/>
        </w:numPr>
        <w:spacing w:before="240"/>
        <w:rPr>
          <w:rFonts w:cs="Arial"/>
          <w:szCs w:val="24"/>
        </w:rPr>
      </w:pPr>
      <w:r>
        <w:rPr>
          <w:rFonts w:cs="Arial"/>
          <w:szCs w:val="24"/>
        </w:rPr>
        <w:t>« </w:t>
      </w:r>
      <w:r>
        <w:rPr>
          <w:rFonts w:cs="Arial"/>
          <w:b/>
          <w:bCs/>
          <w:i/>
          <w:iCs/>
          <w:szCs w:val="24"/>
        </w:rPr>
        <w:t>Observations</w:t>
      </w:r>
      <w:r>
        <w:rPr>
          <w:rFonts w:cs="Arial"/>
          <w:szCs w:val="24"/>
        </w:rPr>
        <w:t> » : vous inscrivez toute information inscrite dans la colonne « observation »</w:t>
      </w:r>
      <w:del w:id="523" w:author="Chandelphe HOLOGAN" w:date="2020-07-28T12:41:00Z">
        <w:r w:rsidDel="00A66427">
          <w:rPr>
            <w:rFonts w:cs="Arial"/>
            <w:szCs w:val="24"/>
          </w:rPr>
          <w:delText> ;</w:delText>
        </w:r>
      </w:del>
      <w:ins w:id="524" w:author="Chandelphe HOLOGAN" w:date="2020-07-28T12:41:00Z">
        <w:r w:rsidR="00A66427">
          <w:rPr>
            <w:rFonts w:cs="Arial"/>
            <w:szCs w:val="24"/>
          </w:rPr>
          <w:t>.</w:t>
        </w:r>
        <w:r w:rsidR="00A66427" w:rsidRPr="00A66427">
          <w:rPr>
            <w:rFonts w:cs="Arial"/>
            <w:szCs w:val="24"/>
          </w:rPr>
          <w:t xml:space="preserve"> </w:t>
        </w:r>
        <w:r w:rsidR="00A66427">
          <w:rPr>
            <w:rFonts w:cs="Arial"/>
            <w:szCs w:val="24"/>
          </w:rPr>
          <w:t xml:space="preserve">Lorsque des abréviations sont utilisées dans les observations, </w:t>
        </w:r>
        <w:r w:rsidR="00A66427">
          <w:rPr>
            <w:rFonts w:cs="Arial"/>
            <w:szCs w:val="24"/>
          </w:rPr>
          <w:lastRenderedPageBreak/>
          <w:t>demandez au Chef du service gestion réseau, la définition exacte de ces abréviations puis inscrivez les bonnes formulations dans votre fiche.</w:t>
        </w:r>
      </w:ins>
    </w:p>
    <w:p w14:paraId="31BCD3DD" w14:textId="77777777" w:rsidR="00BE2187" w:rsidRDefault="00BE2187" w:rsidP="00DA29E3">
      <w:pPr>
        <w:rPr>
          <w:rFonts w:cs="Arial"/>
          <w:szCs w:val="24"/>
        </w:rPr>
      </w:pPr>
    </w:p>
    <w:p w14:paraId="2384E168" w14:textId="0C726215" w:rsidR="00C96990" w:rsidRDefault="00C96990">
      <w:pPr>
        <w:spacing w:after="160" w:line="259" w:lineRule="auto"/>
        <w:jc w:val="left"/>
        <w:rPr>
          <w:rFonts w:cs="Arial"/>
          <w:szCs w:val="24"/>
        </w:rPr>
      </w:pPr>
      <w:r>
        <w:rPr>
          <w:rFonts w:cs="Arial"/>
          <w:szCs w:val="24"/>
        </w:rPr>
        <w:br w:type="page"/>
      </w:r>
    </w:p>
    <w:p w14:paraId="0065F451" w14:textId="77777777" w:rsidR="00A1103C" w:rsidRDefault="00A1103C">
      <w:pPr>
        <w:spacing w:after="160" w:line="259" w:lineRule="auto"/>
        <w:jc w:val="left"/>
        <w:rPr>
          <w:rFonts w:cs="Arial"/>
          <w:szCs w:val="24"/>
        </w:rPr>
      </w:pPr>
    </w:p>
    <w:p w14:paraId="074F8CD5" w14:textId="77777777" w:rsidR="00BE2187" w:rsidRPr="00BE2187" w:rsidRDefault="00BE2187" w:rsidP="00BE2187">
      <w:pPr>
        <w:pStyle w:val="Titre1"/>
        <w:rPr>
          <w:rFonts w:ascii="Trebuchet MS" w:hAnsi="Trebuchet MS"/>
          <w:sz w:val="28"/>
        </w:rPr>
      </w:pPr>
      <w:bookmarkStart w:id="525" w:name="_Toc411187726"/>
      <w:bookmarkStart w:id="526" w:name="_Toc411021100"/>
      <w:bookmarkStart w:id="527" w:name="_Toc403933520"/>
      <w:bookmarkStart w:id="528" w:name="_Toc403929813"/>
      <w:bookmarkStart w:id="529" w:name="_Toc46781393"/>
      <w:bookmarkStart w:id="530" w:name="_Toc48536574"/>
      <w:r w:rsidRPr="00BE2187">
        <w:rPr>
          <w:rFonts w:ascii="Trebuchet MS" w:hAnsi="Trebuchet MS"/>
          <w:sz w:val="28"/>
        </w:rPr>
        <w:t>TABLE DES MATIERES</w:t>
      </w:r>
      <w:bookmarkEnd w:id="525"/>
      <w:bookmarkEnd w:id="526"/>
      <w:bookmarkEnd w:id="527"/>
      <w:bookmarkEnd w:id="528"/>
      <w:bookmarkEnd w:id="529"/>
      <w:bookmarkEnd w:id="530"/>
    </w:p>
    <w:sdt>
      <w:sdtPr>
        <w:rPr>
          <w:rFonts w:ascii="Trebuchet MS" w:eastAsia="Calibri" w:hAnsi="Trebuchet MS" w:cs="Times New Roman"/>
          <w:color w:val="auto"/>
          <w:sz w:val="24"/>
          <w:szCs w:val="22"/>
          <w:lang w:eastAsia="en-US"/>
        </w:rPr>
        <w:id w:val="488452375"/>
        <w:docPartObj>
          <w:docPartGallery w:val="Table of Contents"/>
          <w:docPartUnique/>
        </w:docPartObj>
      </w:sdtPr>
      <w:sdtEndPr>
        <w:rPr>
          <w:b/>
          <w:bCs/>
        </w:rPr>
      </w:sdtEndPr>
      <w:sdtContent>
        <w:p w14:paraId="415A2343" w14:textId="441E8953" w:rsidR="003F23D1" w:rsidRPr="003F23D1" w:rsidRDefault="003F23D1">
          <w:pPr>
            <w:pStyle w:val="En-ttedetabledesmatires"/>
            <w:rPr>
              <w:sz w:val="2"/>
            </w:rPr>
          </w:pPr>
        </w:p>
        <w:p w14:paraId="1E8FF045" w14:textId="77777777" w:rsidR="003D5B3E" w:rsidRDefault="003F23D1">
          <w:pPr>
            <w:pStyle w:val="TM1"/>
            <w:tabs>
              <w:tab w:val="right" w:leader="dot" w:pos="906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46781361" w:history="1">
            <w:r w:rsidR="003D5B3E" w:rsidRPr="001D04C6">
              <w:rPr>
                <w:rStyle w:val="Lienhypertexte"/>
                <w:rFonts w:ascii="Trebuchet MS" w:hAnsi="Trebuchet MS"/>
                <w:noProof/>
              </w:rPr>
              <w:t>LISTE DES SIGLES ET ABREVIATIONS</w:t>
            </w:r>
            <w:r w:rsidR="003D5B3E">
              <w:rPr>
                <w:noProof/>
                <w:webHidden/>
              </w:rPr>
              <w:tab/>
            </w:r>
            <w:r w:rsidR="003D5B3E">
              <w:rPr>
                <w:noProof/>
                <w:webHidden/>
              </w:rPr>
              <w:fldChar w:fldCharType="begin"/>
            </w:r>
            <w:r w:rsidR="003D5B3E">
              <w:rPr>
                <w:noProof/>
                <w:webHidden/>
              </w:rPr>
              <w:instrText xml:space="preserve"> PAGEREF _Toc46781361 \h </w:instrText>
            </w:r>
            <w:r w:rsidR="003D5B3E">
              <w:rPr>
                <w:noProof/>
                <w:webHidden/>
              </w:rPr>
            </w:r>
            <w:r w:rsidR="003D5B3E">
              <w:rPr>
                <w:noProof/>
                <w:webHidden/>
              </w:rPr>
              <w:fldChar w:fldCharType="separate"/>
            </w:r>
            <w:r w:rsidR="003D5B3E">
              <w:rPr>
                <w:noProof/>
                <w:webHidden/>
              </w:rPr>
              <w:t>3</w:t>
            </w:r>
            <w:r w:rsidR="003D5B3E">
              <w:rPr>
                <w:noProof/>
                <w:webHidden/>
              </w:rPr>
              <w:fldChar w:fldCharType="end"/>
            </w:r>
          </w:hyperlink>
        </w:p>
        <w:p w14:paraId="13014782" w14:textId="77777777" w:rsidR="003D5B3E" w:rsidRDefault="00D32294">
          <w:pPr>
            <w:pStyle w:val="TM1"/>
            <w:tabs>
              <w:tab w:val="right" w:leader="dot" w:pos="9062"/>
            </w:tabs>
            <w:rPr>
              <w:rFonts w:asciiTheme="minorHAnsi" w:eastAsiaTheme="minorEastAsia" w:hAnsiTheme="minorHAnsi" w:cstheme="minorBidi"/>
              <w:noProof/>
              <w:lang w:eastAsia="fr-FR"/>
            </w:rPr>
          </w:pPr>
          <w:hyperlink w:anchor="_Toc46781362" w:history="1">
            <w:r w:rsidR="003D5B3E" w:rsidRPr="001D04C6">
              <w:rPr>
                <w:rStyle w:val="Lienhypertexte"/>
                <w:rFonts w:ascii="Trebuchet MS" w:hAnsi="Trebuchet MS"/>
                <w:noProof/>
              </w:rPr>
              <w:t>CONTEXTE</w:t>
            </w:r>
            <w:r w:rsidR="003D5B3E">
              <w:rPr>
                <w:noProof/>
                <w:webHidden/>
              </w:rPr>
              <w:tab/>
            </w:r>
            <w:r w:rsidR="003D5B3E">
              <w:rPr>
                <w:noProof/>
                <w:webHidden/>
              </w:rPr>
              <w:fldChar w:fldCharType="begin"/>
            </w:r>
            <w:r w:rsidR="003D5B3E">
              <w:rPr>
                <w:noProof/>
                <w:webHidden/>
              </w:rPr>
              <w:instrText xml:space="preserve"> PAGEREF _Toc46781362 \h </w:instrText>
            </w:r>
            <w:r w:rsidR="003D5B3E">
              <w:rPr>
                <w:noProof/>
                <w:webHidden/>
              </w:rPr>
            </w:r>
            <w:r w:rsidR="003D5B3E">
              <w:rPr>
                <w:noProof/>
                <w:webHidden/>
              </w:rPr>
              <w:fldChar w:fldCharType="separate"/>
            </w:r>
            <w:r w:rsidR="003D5B3E">
              <w:rPr>
                <w:noProof/>
                <w:webHidden/>
              </w:rPr>
              <w:t>4</w:t>
            </w:r>
            <w:r w:rsidR="003D5B3E">
              <w:rPr>
                <w:noProof/>
                <w:webHidden/>
              </w:rPr>
              <w:fldChar w:fldCharType="end"/>
            </w:r>
          </w:hyperlink>
        </w:p>
        <w:p w14:paraId="332101CC" w14:textId="77777777" w:rsidR="003D5B3E" w:rsidRDefault="00D32294">
          <w:pPr>
            <w:pStyle w:val="TM2"/>
            <w:rPr>
              <w:rFonts w:asciiTheme="minorHAnsi" w:eastAsiaTheme="minorEastAsia" w:hAnsiTheme="minorHAnsi" w:cstheme="minorBidi"/>
              <w:noProof/>
              <w:lang w:eastAsia="fr-FR"/>
            </w:rPr>
          </w:pPr>
          <w:hyperlink w:anchor="_Toc46781363" w:history="1">
            <w:r w:rsidR="003D5B3E" w:rsidRPr="001D04C6">
              <w:rPr>
                <w:rStyle w:val="Lienhypertexte"/>
                <w:noProof/>
              </w:rPr>
              <w:t>CHAPITRE 1 : PRESENTATION GENERALE DE L’OPERATION</w:t>
            </w:r>
            <w:r w:rsidR="003D5B3E">
              <w:rPr>
                <w:noProof/>
                <w:webHidden/>
              </w:rPr>
              <w:tab/>
            </w:r>
            <w:r w:rsidR="003D5B3E">
              <w:rPr>
                <w:noProof/>
                <w:webHidden/>
              </w:rPr>
              <w:fldChar w:fldCharType="begin"/>
            </w:r>
            <w:r w:rsidR="003D5B3E">
              <w:rPr>
                <w:noProof/>
                <w:webHidden/>
              </w:rPr>
              <w:instrText xml:space="preserve"> PAGEREF _Toc46781363 \h </w:instrText>
            </w:r>
            <w:r w:rsidR="003D5B3E">
              <w:rPr>
                <w:noProof/>
                <w:webHidden/>
              </w:rPr>
            </w:r>
            <w:r w:rsidR="003D5B3E">
              <w:rPr>
                <w:noProof/>
                <w:webHidden/>
              </w:rPr>
              <w:fldChar w:fldCharType="separate"/>
            </w:r>
            <w:r w:rsidR="003D5B3E">
              <w:rPr>
                <w:noProof/>
                <w:webHidden/>
              </w:rPr>
              <w:t>5</w:t>
            </w:r>
            <w:r w:rsidR="003D5B3E">
              <w:rPr>
                <w:noProof/>
                <w:webHidden/>
              </w:rPr>
              <w:fldChar w:fldCharType="end"/>
            </w:r>
          </w:hyperlink>
        </w:p>
        <w:p w14:paraId="144EB219"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64" w:history="1">
            <w:r w:rsidR="003D5B3E" w:rsidRPr="001D04C6">
              <w:rPr>
                <w:rStyle w:val="Lienhypertexte"/>
                <w:noProof/>
              </w:rPr>
              <w:t>1.</w:t>
            </w:r>
            <w:r w:rsidR="003D5B3E">
              <w:rPr>
                <w:rFonts w:asciiTheme="minorHAnsi" w:eastAsiaTheme="minorEastAsia" w:hAnsiTheme="minorHAnsi" w:cstheme="minorBidi"/>
                <w:noProof/>
                <w:sz w:val="22"/>
                <w:lang w:eastAsia="fr-FR"/>
              </w:rPr>
              <w:tab/>
            </w:r>
            <w:r w:rsidR="003D5B3E" w:rsidRPr="001D04C6">
              <w:rPr>
                <w:rStyle w:val="Lienhypertexte"/>
                <w:noProof/>
              </w:rPr>
              <w:t>Objectifs de l’opération</w:t>
            </w:r>
            <w:r w:rsidR="003D5B3E">
              <w:rPr>
                <w:noProof/>
                <w:webHidden/>
              </w:rPr>
              <w:tab/>
            </w:r>
            <w:r w:rsidR="003D5B3E">
              <w:rPr>
                <w:noProof/>
                <w:webHidden/>
              </w:rPr>
              <w:fldChar w:fldCharType="begin"/>
            </w:r>
            <w:r w:rsidR="003D5B3E">
              <w:rPr>
                <w:noProof/>
                <w:webHidden/>
              </w:rPr>
              <w:instrText xml:space="preserve"> PAGEREF _Toc46781364 \h </w:instrText>
            </w:r>
            <w:r w:rsidR="003D5B3E">
              <w:rPr>
                <w:noProof/>
                <w:webHidden/>
              </w:rPr>
            </w:r>
            <w:r w:rsidR="003D5B3E">
              <w:rPr>
                <w:noProof/>
                <w:webHidden/>
              </w:rPr>
              <w:fldChar w:fldCharType="separate"/>
            </w:r>
            <w:r w:rsidR="003D5B3E">
              <w:rPr>
                <w:noProof/>
                <w:webHidden/>
              </w:rPr>
              <w:t>5</w:t>
            </w:r>
            <w:r w:rsidR="003D5B3E">
              <w:rPr>
                <w:noProof/>
                <w:webHidden/>
              </w:rPr>
              <w:fldChar w:fldCharType="end"/>
            </w:r>
          </w:hyperlink>
        </w:p>
        <w:p w14:paraId="2A132B65"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65" w:history="1">
            <w:r w:rsidR="003D5B3E" w:rsidRPr="001D04C6">
              <w:rPr>
                <w:rStyle w:val="Lienhypertexte"/>
                <w:noProof/>
              </w:rPr>
              <w:t>2.</w:t>
            </w:r>
            <w:r w:rsidR="003D5B3E">
              <w:rPr>
                <w:rFonts w:asciiTheme="minorHAnsi" w:eastAsiaTheme="minorEastAsia" w:hAnsiTheme="minorHAnsi" w:cstheme="minorBidi"/>
                <w:noProof/>
                <w:sz w:val="22"/>
                <w:lang w:eastAsia="fr-FR"/>
              </w:rPr>
              <w:tab/>
            </w:r>
            <w:r w:rsidR="003D5B3E" w:rsidRPr="001D04C6">
              <w:rPr>
                <w:rStyle w:val="Lienhypertexte"/>
                <w:noProof/>
              </w:rPr>
              <w:t>Résultats attendus</w:t>
            </w:r>
            <w:r w:rsidR="003D5B3E">
              <w:rPr>
                <w:noProof/>
                <w:webHidden/>
              </w:rPr>
              <w:tab/>
            </w:r>
            <w:r w:rsidR="003D5B3E">
              <w:rPr>
                <w:noProof/>
                <w:webHidden/>
              </w:rPr>
              <w:fldChar w:fldCharType="begin"/>
            </w:r>
            <w:r w:rsidR="003D5B3E">
              <w:rPr>
                <w:noProof/>
                <w:webHidden/>
              </w:rPr>
              <w:instrText xml:space="preserve"> PAGEREF _Toc46781365 \h </w:instrText>
            </w:r>
            <w:r w:rsidR="003D5B3E">
              <w:rPr>
                <w:noProof/>
                <w:webHidden/>
              </w:rPr>
            </w:r>
            <w:r w:rsidR="003D5B3E">
              <w:rPr>
                <w:noProof/>
                <w:webHidden/>
              </w:rPr>
              <w:fldChar w:fldCharType="separate"/>
            </w:r>
            <w:r w:rsidR="003D5B3E">
              <w:rPr>
                <w:noProof/>
                <w:webHidden/>
              </w:rPr>
              <w:t>7</w:t>
            </w:r>
            <w:r w:rsidR="003D5B3E">
              <w:rPr>
                <w:noProof/>
                <w:webHidden/>
              </w:rPr>
              <w:fldChar w:fldCharType="end"/>
            </w:r>
          </w:hyperlink>
        </w:p>
        <w:p w14:paraId="3C749204"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66" w:history="1">
            <w:r w:rsidR="003D5B3E" w:rsidRPr="001D04C6">
              <w:rPr>
                <w:rStyle w:val="Lienhypertexte"/>
                <w:noProof/>
              </w:rPr>
              <w:t>3.</w:t>
            </w:r>
            <w:r w:rsidR="003D5B3E">
              <w:rPr>
                <w:rFonts w:asciiTheme="minorHAnsi" w:eastAsiaTheme="minorEastAsia" w:hAnsiTheme="minorHAnsi" w:cstheme="minorBidi"/>
                <w:noProof/>
                <w:sz w:val="22"/>
                <w:lang w:eastAsia="fr-FR"/>
              </w:rPr>
              <w:tab/>
            </w:r>
            <w:r w:rsidR="003D5B3E" w:rsidRPr="001D04C6">
              <w:rPr>
                <w:rStyle w:val="Lienhypertexte"/>
                <w:noProof/>
              </w:rPr>
              <w:t>Champs de l’opération</w:t>
            </w:r>
            <w:r w:rsidR="003D5B3E">
              <w:rPr>
                <w:noProof/>
                <w:webHidden/>
              </w:rPr>
              <w:tab/>
            </w:r>
            <w:r w:rsidR="003D5B3E">
              <w:rPr>
                <w:noProof/>
                <w:webHidden/>
              </w:rPr>
              <w:fldChar w:fldCharType="begin"/>
            </w:r>
            <w:r w:rsidR="003D5B3E">
              <w:rPr>
                <w:noProof/>
                <w:webHidden/>
              </w:rPr>
              <w:instrText xml:space="preserve"> PAGEREF _Toc46781366 \h </w:instrText>
            </w:r>
            <w:r w:rsidR="003D5B3E">
              <w:rPr>
                <w:noProof/>
                <w:webHidden/>
              </w:rPr>
            </w:r>
            <w:r w:rsidR="003D5B3E">
              <w:rPr>
                <w:noProof/>
                <w:webHidden/>
              </w:rPr>
              <w:fldChar w:fldCharType="separate"/>
            </w:r>
            <w:r w:rsidR="003D5B3E">
              <w:rPr>
                <w:noProof/>
                <w:webHidden/>
              </w:rPr>
              <w:t>8</w:t>
            </w:r>
            <w:r w:rsidR="003D5B3E">
              <w:rPr>
                <w:noProof/>
                <w:webHidden/>
              </w:rPr>
              <w:fldChar w:fldCharType="end"/>
            </w:r>
          </w:hyperlink>
        </w:p>
        <w:p w14:paraId="5F127280"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67" w:history="1">
            <w:r w:rsidR="003D5B3E" w:rsidRPr="001D04C6">
              <w:rPr>
                <w:rStyle w:val="Lienhypertexte"/>
                <w:noProof/>
              </w:rPr>
              <w:t>4.</w:t>
            </w:r>
            <w:r w:rsidR="003D5B3E">
              <w:rPr>
                <w:rFonts w:asciiTheme="minorHAnsi" w:eastAsiaTheme="minorEastAsia" w:hAnsiTheme="minorHAnsi" w:cstheme="minorBidi"/>
                <w:noProof/>
                <w:sz w:val="22"/>
                <w:lang w:eastAsia="fr-FR"/>
              </w:rPr>
              <w:tab/>
            </w:r>
            <w:r w:rsidR="003D5B3E" w:rsidRPr="001D04C6">
              <w:rPr>
                <w:rStyle w:val="Lienhypertexte"/>
                <w:noProof/>
              </w:rPr>
              <w:t>Durée de l’opération</w:t>
            </w:r>
            <w:r w:rsidR="003D5B3E">
              <w:rPr>
                <w:noProof/>
                <w:webHidden/>
              </w:rPr>
              <w:tab/>
            </w:r>
            <w:r w:rsidR="003D5B3E">
              <w:rPr>
                <w:noProof/>
                <w:webHidden/>
              </w:rPr>
              <w:fldChar w:fldCharType="begin"/>
            </w:r>
            <w:r w:rsidR="003D5B3E">
              <w:rPr>
                <w:noProof/>
                <w:webHidden/>
              </w:rPr>
              <w:instrText xml:space="preserve"> PAGEREF _Toc46781367 \h </w:instrText>
            </w:r>
            <w:r w:rsidR="003D5B3E">
              <w:rPr>
                <w:noProof/>
                <w:webHidden/>
              </w:rPr>
            </w:r>
            <w:r w:rsidR="003D5B3E">
              <w:rPr>
                <w:noProof/>
                <w:webHidden/>
              </w:rPr>
              <w:fldChar w:fldCharType="separate"/>
            </w:r>
            <w:r w:rsidR="003D5B3E">
              <w:rPr>
                <w:noProof/>
                <w:webHidden/>
              </w:rPr>
              <w:t>9</w:t>
            </w:r>
            <w:r w:rsidR="003D5B3E">
              <w:rPr>
                <w:noProof/>
                <w:webHidden/>
              </w:rPr>
              <w:fldChar w:fldCharType="end"/>
            </w:r>
          </w:hyperlink>
        </w:p>
        <w:p w14:paraId="61BF8A8A"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68" w:history="1">
            <w:r w:rsidR="003D5B3E" w:rsidRPr="001D04C6">
              <w:rPr>
                <w:rStyle w:val="Lienhypertexte"/>
                <w:noProof/>
              </w:rPr>
              <w:t>5.</w:t>
            </w:r>
            <w:r w:rsidR="003D5B3E">
              <w:rPr>
                <w:rFonts w:asciiTheme="minorHAnsi" w:eastAsiaTheme="minorEastAsia" w:hAnsiTheme="minorHAnsi" w:cstheme="minorBidi"/>
                <w:noProof/>
                <w:sz w:val="22"/>
                <w:lang w:eastAsia="fr-FR"/>
              </w:rPr>
              <w:tab/>
            </w:r>
            <w:r w:rsidR="003D5B3E" w:rsidRPr="001D04C6">
              <w:rPr>
                <w:rStyle w:val="Lienhypertexte"/>
                <w:noProof/>
              </w:rPr>
              <w:t>Définitions de quelques concepts</w:t>
            </w:r>
            <w:r w:rsidR="003D5B3E">
              <w:rPr>
                <w:noProof/>
                <w:webHidden/>
              </w:rPr>
              <w:tab/>
            </w:r>
            <w:r w:rsidR="003D5B3E">
              <w:rPr>
                <w:noProof/>
                <w:webHidden/>
              </w:rPr>
              <w:fldChar w:fldCharType="begin"/>
            </w:r>
            <w:r w:rsidR="003D5B3E">
              <w:rPr>
                <w:noProof/>
                <w:webHidden/>
              </w:rPr>
              <w:instrText xml:space="preserve"> PAGEREF _Toc46781368 \h </w:instrText>
            </w:r>
            <w:r w:rsidR="003D5B3E">
              <w:rPr>
                <w:noProof/>
                <w:webHidden/>
              </w:rPr>
            </w:r>
            <w:r w:rsidR="003D5B3E">
              <w:rPr>
                <w:noProof/>
                <w:webHidden/>
              </w:rPr>
              <w:fldChar w:fldCharType="separate"/>
            </w:r>
            <w:r w:rsidR="003D5B3E">
              <w:rPr>
                <w:noProof/>
                <w:webHidden/>
              </w:rPr>
              <w:t>9</w:t>
            </w:r>
            <w:r w:rsidR="003D5B3E">
              <w:rPr>
                <w:noProof/>
                <w:webHidden/>
              </w:rPr>
              <w:fldChar w:fldCharType="end"/>
            </w:r>
          </w:hyperlink>
        </w:p>
        <w:p w14:paraId="0C32BB82"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69" w:history="1">
            <w:r w:rsidR="003D5B3E" w:rsidRPr="001D04C6">
              <w:rPr>
                <w:rStyle w:val="Lienhypertexte"/>
                <w:noProof/>
              </w:rPr>
              <w:t>6.</w:t>
            </w:r>
            <w:r w:rsidR="003D5B3E">
              <w:rPr>
                <w:rFonts w:asciiTheme="minorHAnsi" w:eastAsiaTheme="minorEastAsia" w:hAnsiTheme="minorHAnsi" w:cstheme="minorBidi"/>
                <w:noProof/>
                <w:sz w:val="22"/>
                <w:lang w:eastAsia="fr-FR"/>
              </w:rPr>
              <w:tab/>
            </w:r>
            <w:r w:rsidR="003D5B3E" w:rsidRPr="001D04C6">
              <w:rPr>
                <w:rStyle w:val="Lienhypertexte"/>
                <w:noProof/>
              </w:rPr>
              <w:t>Structure organisationnelle de l’opération</w:t>
            </w:r>
            <w:r w:rsidR="003D5B3E">
              <w:rPr>
                <w:noProof/>
                <w:webHidden/>
              </w:rPr>
              <w:tab/>
            </w:r>
            <w:r w:rsidR="003D5B3E">
              <w:rPr>
                <w:noProof/>
                <w:webHidden/>
              </w:rPr>
              <w:fldChar w:fldCharType="begin"/>
            </w:r>
            <w:r w:rsidR="003D5B3E">
              <w:rPr>
                <w:noProof/>
                <w:webHidden/>
              </w:rPr>
              <w:instrText xml:space="preserve"> PAGEREF _Toc46781369 \h </w:instrText>
            </w:r>
            <w:r w:rsidR="003D5B3E">
              <w:rPr>
                <w:noProof/>
                <w:webHidden/>
              </w:rPr>
            </w:r>
            <w:r w:rsidR="003D5B3E">
              <w:rPr>
                <w:noProof/>
                <w:webHidden/>
              </w:rPr>
              <w:fldChar w:fldCharType="separate"/>
            </w:r>
            <w:r w:rsidR="003D5B3E">
              <w:rPr>
                <w:noProof/>
                <w:webHidden/>
              </w:rPr>
              <w:t>10</w:t>
            </w:r>
            <w:r w:rsidR="003D5B3E">
              <w:rPr>
                <w:noProof/>
                <w:webHidden/>
              </w:rPr>
              <w:fldChar w:fldCharType="end"/>
            </w:r>
          </w:hyperlink>
        </w:p>
        <w:p w14:paraId="115028DF" w14:textId="77777777" w:rsidR="003D5B3E" w:rsidRDefault="00D32294">
          <w:pPr>
            <w:pStyle w:val="TM2"/>
            <w:rPr>
              <w:rFonts w:asciiTheme="minorHAnsi" w:eastAsiaTheme="minorEastAsia" w:hAnsiTheme="minorHAnsi" w:cstheme="minorBidi"/>
              <w:noProof/>
              <w:lang w:eastAsia="fr-FR"/>
            </w:rPr>
          </w:pPr>
          <w:hyperlink w:anchor="_Toc46781370" w:history="1">
            <w:r w:rsidR="003D5B3E" w:rsidRPr="001D04C6">
              <w:rPr>
                <w:rStyle w:val="Lienhypertexte"/>
                <w:noProof/>
              </w:rPr>
              <w:t>CHAPITRE 2 : DISPOSITIONS MATERIELLES ET PRATIQUES SUR LE TERRAIN</w:t>
            </w:r>
            <w:r w:rsidR="003D5B3E">
              <w:rPr>
                <w:noProof/>
                <w:webHidden/>
              </w:rPr>
              <w:tab/>
            </w:r>
            <w:r w:rsidR="003D5B3E">
              <w:rPr>
                <w:noProof/>
                <w:webHidden/>
              </w:rPr>
              <w:fldChar w:fldCharType="begin"/>
            </w:r>
            <w:r w:rsidR="003D5B3E">
              <w:rPr>
                <w:noProof/>
                <w:webHidden/>
              </w:rPr>
              <w:instrText xml:space="preserve"> PAGEREF _Toc46781370 \h </w:instrText>
            </w:r>
            <w:r w:rsidR="003D5B3E">
              <w:rPr>
                <w:noProof/>
                <w:webHidden/>
              </w:rPr>
            </w:r>
            <w:r w:rsidR="003D5B3E">
              <w:rPr>
                <w:noProof/>
                <w:webHidden/>
              </w:rPr>
              <w:fldChar w:fldCharType="separate"/>
            </w:r>
            <w:r w:rsidR="003D5B3E">
              <w:rPr>
                <w:noProof/>
                <w:webHidden/>
              </w:rPr>
              <w:t>11</w:t>
            </w:r>
            <w:r w:rsidR="003D5B3E">
              <w:rPr>
                <w:noProof/>
                <w:webHidden/>
              </w:rPr>
              <w:fldChar w:fldCharType="end"/>
            </w:r>
          </w:hyperlink>
        </w:p>
        <w:p w14:paraId="4B3CA0CB"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1" w:history="1">
            <w:r w:rsidR="003D5B3E" w:rsidRPr="001D04C6">
              <w:rPr>
                <w:rStyle w:val="Lienhypertexte"/>
                <w:noProof/>
              </w:rPr>
              <w:t>1.</w:t>
            </w:r>
            <w:r w:rsidR="003D5B3E">
              <w:rPr>
                <w:rFonts w:asciiTheme="minorHAnsi" w:eastAsiaTheme="minorEastAsia" w:hAnsiTheme="minorHAnsi" w:cstheme="minorBidi"/>
                <w:noProof/>
                <w:sz w:val="22"/>
                <w:lang w:eastAsia="fr-FR"/>
              </w:rPr>
              <w:tab/>
            </w:r>
            <w:r w:rsidR="003D5B3E" w:rsidRPr="001D04C6">
              <w:rPr>
                <w:rStyle w:val="Lienhypertexte"/>
                <w:noProof/>
              </w:rPr>
              <w:t>Documents de travail</w:t>
            </w:r>
            <w:r w:rsidR="003D5B3E">
              <w:rPr>
                <w:noProof/>
                <w:webHidden/>
              </w:rPr>
              <w:tab/>
            </w:r>
            <w:r w:rsidR="003D5B3E">
              <w:rPr>
                <w:noProof/>
                <w:webHidden/>
              </w:rPr>
              <w:fldChar w:fldCharType="begin"/>
            </w:r>
            <w:r w:rsidR="003D5B3E">
              <w:rPr>
                <w:noProof/>
                <w:webHidden/>
              </w:rPr>
              <w:instrText xml:space="preserve"> PAGEREF _Toc46781371 \h </w:instrText>
            </w:r>
            <w:r w:rsidR="003D5B3E">
              <w:rPr>
                <w:noProof/>
                <w:webHidden/>
              </w:rPr>
            </w:r>
            <w:r w:rsidR="003D5B3E">
              <w:rPr>
                <w:noProof/>
                <w:webHidden/>
              </w:rPr>
              <w:fldChar w:fldCharType="separate"/>
            </w:r>
            <w:r w:rsidR="003D5B3E">
              <w:rPr>
                <w:noProof/>
                <w:webHidden/>
              </w:rPr>
              <w:t>11</w:t>
            </w:r>
            <w:r w:rsidR="003D5B3E">
              <w:rPr>
                <w:noProof/>
                <w:webHidden/>
              </w:rPr>
              <w:fldChar w:fldCharType="end"/>
            </w:r>
          </w:hyperlink>
        </w:p>
        <w:p w14:paraId="6FF164E8"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2" w:history="1">
            <w:r w:rsidR="003D5B3E" w:rsidRPr="001D04C6">
              <w:rPr>
                <w:rStyle w:val="Lienhypertexte"/>
                <w:noProof/>
              </w:rPr>
              <w:t>2.</w:t>
            </w:r>
            <w:r w:rsidR="003D5B3E">
              <w:rPr>
                <w:rFonts w:asciiTheme="minorHAnsi" w:eastAsiaTheme="minorEastAsia" w:hAnsiTheme="minorHAnsi" w:cstheme="minorBidi"/>
                <w:noProof/>
                <w:sz w:val="22"/>
                <w:lang w:eastAsia="fr-FR"/>
              </w:rPr>
              <w:tab/>
            </w:r>
            <w:r w:rsidR="003D5B3E" w:rsidRPr="001D04C6">
              <w:rPr>
                <w:rStyle w:val="Lienhypertexte"/>
                <w:noProof/>
              </w:rPr>
              <w:t>Attitudes et recommandations pour le travail</w:t>
            </w:r>
            <w:r w:rsidR="003D5B3E">
              <w:rPr>
                <w:noProof/>
                <w:webHidden/>
              </w:rPr>
              <w:tab/>
            </w:r>
            <w:r w:rsidR="003D5B3E">
              <w:rPr>
                <w:noProof/>
                <w:webHidden/>
              </w:rPr>
              <w:fldChar w:fldCharType="begin"/>
            </w:r>
            <w:r w:rsidR="003D5B3E">
              <w:rPr>
                <w:noProof/>
                <w:webHidden/>
              </w:rPr>
              <w:instrText xml:space="preserve"> PAGEREF _Toc46781372 \h </w:instrText>
            </w:r>
            <w:r w:rsidR="003D5B3E">
              <w:rPr>
                <w:noProof/>
                <w:webHidden/>
              </w:rPr>
            </w:r>
            <w:r w:rsidR="003D5B3E">
              <w:rPr>
                <w:noProof/>
                <w:webHidden/>
              </w:rPr>
              <w:fldChar w:fldCharType="separate"/>
            </w:r>
            <w:r w:rsidR="003D5B3E">
              <w:rPr>
                <w:noProof/>
                <w:webHidden/>
              </w:rPr>
              <w:t>12</w:t>
            </w:r>
            <w:r w:rsidR="003D5B3E">
              <w:rPr>
                <w:noProof/>
                <w:webHidden/>
              </w:rPr>
              <w:fldChar w:fldCharType="end"/>
            </w:r>
          </w:hyperlink>
        </w:p>
        <w:p w14:paraId="1AB91E55"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3" w:history="1">
            <w:r w:rsidR="003D5B3E" w:rsidRPr="001D04C6">
              <w:rPr>
                <w:rStyle w:val="Lienhypertexte"/>
                <w:noProof/>
              </w:rPr>
              <w:t>3.</w:t>
            </w:r>
            <w:r w:rsidR="003D5B3E">
              <w:rPr>
                <w:rFonts w:asciiTheme="minorHAnsi" w:eastAsiaTheme="minorEastAsia" w:hAnsiTheme="minorHAnsi" w:cstheme="minorBidi"/>
                <w:noProof/>
                <w:sz w:val="22"/>
                <w:lang w:eastAsia="fr-FR"/>
              </w:rPr>
              <w:tab/>
            </w:r>
            <w:r w:rsidR="003D5B3E" w:rsidRPr="001D04C6">
              <w:rPr>
                <w:rStyle w:val="Lienhypertexte"/>
                <w:noProof/>
              </w:rPr>
              <w:t>Comment conduire une interview</w:t>
            </w:r>
            <w:r w:rsidR="003D5B3E">
              <w:rPr>
                <w:noProof/>
                <w:webHidden/>
              </w:rPr>
              <w:tab/>
            </w:r>
            <w:r w:rsidR="003D5B3E">
              <w:rPr>
                <w:noProof/>
                <w:webHidden/>
              </w:rPr>
              <w:fldChar w:fldCharType="begin"/>
            </w:r>
            <w:r w:rsidR="003D5B3E">
              <w:rPr>
                <w:noProof/>
                <w:webHidden/>
              </w:rPr>
              <w:instrText xml:space="preserve"> PAGEREF _Toc46781373 \h </w:instrText>
            </w:r>
            <w:r w:rsidR="003D5B3E">
              <w:rPr>
                <w:noProof/>
                <w:webHidden/>
              </w:rPr>
            </w:r>
            <w:r w:rsidR="003D5B3E">
              <w:rPr>
                <w:noProof/>
                <w:webHidden/>
              </w:rPr>
              <w:fldChar w:fldCharType="separate"/>
            </w:r>
            <w:r w:rsidR="003D5B3E">
              <w:rPr>
                <w:noProof/>
                <w:webHidden/>
              </w:rPr>
              <w:t>13</w:t>
            </w:r>
            <w:r w:rsidR="003D5B3E">
              <w:rPr>
                <w:noProof/>
                <w:webHidden/>
              </w:rPr>
              <w:fldChar w:fldCharType="end"/>
            </w:r>
          </w:hyperlink>
        </w:p>
        <w:p w14:paraId="4ACD54B5"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4" w:history="1">
            <w:r w:rsidR="003D5B3E" w:rsidRPr="001D04C6">
              <w:rPr>
                <w:rStyle w:val="Lienhypertexte"/>
                <w:noProof/>
              </w:rPr>
              <w:t>4.</w:t>
            </w:r>
            <w:r w:rsidR="003D5B3E">
              <w:rPr>
                <w:rFonts w:asciiTheme="minorHAnsi" w:eastAsiaTheme="minorEastAsia" w:hAnsiTheme="minorHAnsi" w:cstheme="minorBidi"/>
                <w:noProof/>
                <w:sz w:val="22"/>
                <w:lang w:eastAsia="fr-FR"/>
              </w:rPr>
              <w:tab/>
            </w:r>
            <w:r w:rsidR="003D5B3E" w:rsidRPr="001D04C6">
              <w:rPr>
                <w:rStyle w:val="Lienhypertexte"/>
                <w:noProof/>
              </w:rPr>
              <w:t>Obligations et Interdictions</w:t>
            </w:r>
            <w:r w:rsidR="003D5B3E">
              <w:rPr>
                <w:noProof/>
                <w:webHidden/>
              </w:rPr>
              <w:tab/>
            </w:r>
            <w:r w:rsidR="003D5B3E">
              <w:rPr>
                <w:noProof/>
                <w:webHidden/>
              </w:rPr>
              <w:fldChar w:fldCharType="begin"/>
            </w:r>
            <w:r w:rsidR="003D5B3E">
              <w:rPr>
                <w:noProof/>
                <w:webHidden/>
              </w:rPr>
              <w:instrText xml:space="preserve"> PAGEREF _Toc46781374 \h </w:instrText>
            </w:r>
            <w:r w:rsidR="003D5B3E">
              <w:rPr>
                <w:noProof/>
                <w:webHidden/>
              </w:rPr>
            </w:r>
            <w:r w:rsidR="003D5B3E">
              <w:rPr>
                <w:noProof/>
                <w:webHidden/>
              </w:rPr>
              <w:fldChar w:fldCharType="separate"/>
            </w:r>
            <w:r w:rsidR="003D5B3E">
              <w:rPr>
                <w:noProof/>
                <w:webHidden/>
              </w:rPr>
              <w:t>14</w:t>
            </w:r>
            <w:r w:rsidR="003D5B3E">
              <w:rPr>
                <w:noProof/>
                <w:webHidden/>
              </w:rPr>
              <w:fldChar w:fldCharType="end"/>
            </w:r>
          </w:hyperlink>
        </w:p>
        <w:p w14:paraId="42377593"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5" w:history="1">
            <w:r w:rsidR="003D5B3E" w:rsidRPr="001D04C6">
              <w:rPr>
                <w:rStyle w:val="Lienhypertexte"/>
                <w:noProof/>
              </w:rPr>
              <w:t>5.</w:t>
            </w:r>
            <w:r w:rsidR="003D5B3E">
              <w:rPr>
                <w:rFonts w:asciiTheme="minorHAnsi" w:eastAsiaTheme="minorEastAsia" w:hAnsiTheme="minorHAnsi" w:cstheme="minorBidi"/>
                <w:noProof/>
                <w:sz w:val="22"/>
                <w:lang w:eastAsia="fr-FR"/>
              </w:rPr>
              <w:tab/>
            </w:r>
            <w:r w:rsidR="003D5B3E" w:rsidRPr="001D04C6">
              <w:rPr>
                <w:rStyle w:val="Lienhypertexte"/>
                <w:noProof/>
              </w:rPr>
              <w:t>Méthode de collecte et secret statistique</w:t>
            </w:r>
            <w:r w:rsidR="003D5B3E">
              <w:rPr>
                <w:noProof/>
                <w:webHidden/>
              </w:rPr>
              <w:tab/>
            </w:r>
            <w:r w:rsidR="003D5B3E">
              <w:rPr>
                <w:noProof/>
                <w:webHidden/>
              </w:rPr>
              <w:fldChar w:fldCharType="begin"/>
            </w:r>
            <w:r w:rsidR="003D5B3E">
              <w:rPr>
                <w:noProof/>
                <w:webHidden/>
              </w:rPr>
              <w:instrText xml:space="preserve"> PAGEREF _Toc46781375 \h </w:instrText>
            </w:r>
            <w:r w:rsidR="003D5B3E">
              <w:rPr>
                <w:noProof/>
                <w:webHidden/>
              </w:rPr>
            </w:r>
            <w:r w:rsidR="003D5B3E">
              <w:rPr>
                <w:noProof/>
                <w:webHidden/>
              </w:rPr>
              <w:fldChar w:fldCharType="separate"/>
            </w:r>
            <w:r w:rsidR="003D5B3E">
              <w:rPr>
                <w:noProof/>
                <w:webHidden/>
              </w:rPr>
              <w:t>15</w:t>
            </w:r>
            <w:r w:rsidR="003D5B3E">
              <w:rPr>
                <w:noProof/>
                <w:webHidden/>
              </w:rPr>
              <w:fldChar w:fldCharType="end"/>
            </w:r>
          </w:hyperlink>
        </w:p>
        <w:p w14:paraId="64A66FBA"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6" w:history="1">
            <w:r w:rsidR="003D5B3E" w:rsidRPr="001D04C6">
              <w:rPr>
                <w:rStyle w:val="Lienhypertexte"/>
                <w:noProof/>
              </w:rPr>
              <w:t>6.</w:t>
            </w:r>
            <w:r w:rsidR="003D5B3E">
              <w:rPr>
                <w:rFonts w:asciiTheme="minorHAnsi" w:eastAsiaTheme="minorEastAsia" w:hAnsiTheme="minorHAnsi" w:cstheme="minorBidi"/>
                <w:noProof/>
                <w:sz w:val="22"/>
                <w:lang w:eastAsia="fr-FR"/>
              </w:rPr>
              <w:tab/>
            </w:r>
            <w:r w:rsidR="003D5B3E" w:rsidRPr="001D04C6">
              <w:rPr>
                <w:rStyle w:val="Lienhypertexte"/>
                <w:noProof/>
              </w:rPr>
              <w:t>Rapport de l’agent enquêteur avec son supérieur hiérarchique</w:t>
            </w:r>
            <w:r w:rsidR="003D5B3E">
              <w:rPr>
                <w:noProof/>
                <w:webHidden/>
              </w:rPr>
              <w:tab/>
            </w:r>
            <w:r w:rsidR="003D5B3E">
              <w:rPr>
                <w:noProof/>
                <w:webHidden/>
              </w:rPr>
              <w:fldChar w:fldCharType="begin"/>
            </w:r>
            <w:r w:rsidR="003D5B3E">
              <w:rPr>
                <w:noProof/>
                <w:webHidden/>
              </w:rPr>
              <w:instrText xml:space="preserve"> PAGEREF _Toc46781376 \h </w:instrText>
            </w:r>
            <w:r w:rsidR="003D5B3E">
              <w:rPr>
                <w:noProof/>
                <w:webHidden/>
              </w:rPr>
            </w:r>
            <w:r w:rsidR="003D5B3E">
              <w:rPr>
                <w:noProof/>
                <w:webHidden/>
              </w:rPr>
              <w:fldChar w:fldCharType="separate"/>
            </w:r>
            <w:r w:rsidR="003D5B3E">
              <w:rPr>
                <w:noProof/>
                <w:webHidden/>
              </w:rPr>
              <w:t>16</w:t>
            </w:r>
            <w:r w:rsidR="003D5B3E">
              <w:rPr>
                <w:noProof/>
                <w:webHidden/>
              </w:rPr>
              <w:fldChar w:fldCharType="end"/>
            </w:r>
          </w:hyperlink>
        </w:p>
        <w:p w14:paraId="60191EEA"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7" w:history="1">
            <w:r w:rsidR="003D5B3E" w:rsidRPr="001D04C6">
              <w:rPr>
                <w:rStyle w:val="Lienhypertexte"/>
                <w:noProof/>
              </w:rPr>
              <w:t>7.</w:t>
            </w:r>
            <w:r w:rsidR="003D5B3E">
              <w:rPr>
                <w:rFonts w:asciiTheme="minorHAnsi" w:eastAsiaTheme="minorEastAsia" w:hAnsiTheme="minorHAnsi" w:cstheme="minorBidi"/>
                <w:noProof/>
                <w:sz w:val="22"/>
                <w:lang w:eastAsia="fr-FR"/>
              </w:rPr>
              <w:tab/>
            </w:r>
            <w:r w:rsidR="003D5B3E" w:rsidRPr="001D04C6">
              <w:rPr>
                <w:rStyle w:val="Lienhypertexte"/>
                <w:noProof/>
              </w:rPr>
              <w:t>Problème de langue</w:t>
            </w:r>
            <w:r w:rsidR="003D5B3E">
              <w:rPr>
                <w:noProof/>
                <w:webHidden/>
              </w:rPr>
              <w:tab/>
            </w:r>
            <w:r w:rsidR="003D5B3E">
              <w:rPr>
                <w:noProof/>
                <w:webHidden/>
              </w:rPr>
              <w:fldChar w:fldCharType="begin"/>
            </w:r>
            <w:r w:rsidR="003D5B3E">
              <w:rPr>
                <w:noProof/>
                <w:webHidden/>
              </w:rPr>
              <w:instrText xml:space="preserve"> PAGEREF _Toc46781377 \h </w:instrText>
            </w:r>
            <w:r w:rsidR="003D5B3E">
              <w:rPr>
                <w:noProof/>
                <w:webHidden/>
              </w:rPr>
            </w:r>
            <w:r w:rsidR="003D5B3E">
              <w:rPr>
                <w:noProof/>
                <w:webHidden/>
              </w:rPr>
              <w:fldChar w:fldCharType="separate"/>
            </w:r>
            <w:r w:rsidR="003D5B3E">
              <w:rPr>
                <w:noProof/>
                <w:webHidden/>
              </w:rPr>
              <w:t>16</w:t>
            </w:r>
            <w:r w:rsidR="003D5B3E">
              <w:rPr>
                <w:noProof/>
                <w:webHidden/>
              </w:rPr>
              <w:fldChar w:fldCharType="end"/>
            </w:r>
          </w:hyperlink>
        </w:p>
        <w:p w14:paraId="3EC3E9E0"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8" w:history="1">
            <w:r w:rsidR="003D5B3E" w:rsidRPr="001D04C6">
              <w:rPr>
                <w:rStyle w:val="Lienhypertexte"/>
                <w:noProof/>
              </w:rPr>
              <w:t>8.</w:t>
            </w:r>
            <w:r w:rsidR="003D5B3E">
              <w:rPr>
                <w:rFonts w:asciiTheme="minorHAnsi" w:eastAsiaTheme="minorEastAsia" w:hAnsiTheme="minorHAnsi" w:cstheme="minorBidi"/>
                <w:noProof/>
                <w:sz w:val="22"/>
                <w:lang w:eastAsia="fr-FR"/>
              </w:rPr>
              <w:tab/>
            </w:r>
            <w:r w:rsidR="003D5B3E" w:rsidRPr="001D04C6">
              <w:rPr>
                <w:rStyle w:val="Lienhypertexte"/>
                <w:noProof/>
              </w:rPr>
              <w:t>Les objections émises par les entreprises</w:t>
            </w:r>
            <w:r w:rsidR="003D5B3E">
              <w:rPr>
                <w:noProof/>
                <w:webHidden/>
              </w:rPr>
              <w:tab/>
            </w:r>
            <w:r w:rsidR="003D5B3E">
              <w:rPr>
                <w:noProof/>
                <w:webHidden/>
              </w:rPr>
              <w:fldChar w:fldCharType="begin"/>
            </w:r>
            <w:r w:rsidR="003D5B3E">
              <w:rPr>
                <w:noProof/>
                <w:webHidden/>
              </w:rPr>
              <w:instrText xml:space="preserve"> PAGEREF _Toc46781378 \h </w:instrText>
            </w:r>
            <w:r w:rsidR="003D5B3E">
              <w:rPr>
                <w:noProof/>
                <w:webHidden/>
              </w:rPr>
            </w:r>
            <w:r w:rsidR="003D5B3E">
              <w:rPr>
                <w:noProof/>
                <w:webHidden/>
              </w:rPr>
              <w:fldChar w:fldCharType="separate"/>
            </w:r>
            <w:r w:rsidR="003D5B3E">
              <w:rPr>
                <w:noProof/>
                <w:webHidden/>
              </w:rPr>
              <w:t>17</w:t>
            </w:r>
            <w:r w:rsidR="003D5B3E">
              <w:rPr>
                <w:noProof/>
                <w:webHidden/>
              </w:rPr>
              <w:fldChar w:fldCharType="end"/>
            </w:r>
          </w:hyperlink>
        </w:p>
        <w:p w14:paraId="7CEFFB4E"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79" w:history="1">
            <w:r w:rsidR="003D5B3E" w:rsidRPr="001D04C6">
              <w:rPr>
                <w:rStyle w:val="Lienhypertexte"/>
                <w:noProof/>
              </w:rPr>
              <w:t>9.</w:t>
            </w:r>
            <w:r w:rsidR="003D5B3E">
              <w:rPr>
                <w:rFonts w:asciiTheme="minorHAnsi" w:eastAsiaTheme="minorEastAsia" w:hAnsiTheme="minorHAnsi" w:cstheme="minorBidi"/>
                <w:noProof/>
                <w:sz w:val="22"/>
                <w:lang w:eastAsia="fr-FR"/>
              </w:rPr>
              <w:tab/>
            </w:r>
            <w:r w:rsidR="003D5B3E" w:rsidRPr="001D04C6">
              <w:rPr>
                <w:rStyle w:val="Lienhypertexte"/>
                <w:noProof/>
              </w:rPr>
              <w:t>Atténuation des risques liés à la COVID-19</w:t>
            </w:r>
            <w:r w:rsidR="003D5B3E">
              <w:rPr>
                <w:noProof/>
                <w:webHidden/>
              </w:rPr>
              <w:tab/>
            </w:r>
            <w:r w:rsidR="003D5B3E">
              <w:rPr>
                <w:noProof/>
                <w:webHidden/>
              </w:rPr>
              <w:fldChar w:fldCharType="begin"/>
            </w:r>
            <w:r w:rsidR="003D5B3E">
              <w:rPr>
                <w:noProof/>
                <w:webHidden/>
              </w:rPr>
              <w:instrText xml:space="preserve"> PAGEREF _Toc46781379 \h </w:instrText>
            </w:r>
            <w:r w:rsidR="003D5B3E">
              <w:rPr>
                <w:noProof/>
                <w:webHidden/>
              </w:rPr>
            </w:r>
            <w:r w:rsidR="003D5B3E">
              <w:rPr>
                <w:noProof/>
                <w:webHidden/>
              </w:rPr>
              <w:fldChar w:fldCharType="separate"/>
            </w:r>
            <w:r w:rsidR="003D5B3E">
              <w:rPr>
                <w:noProof/>
                <w:webHidden/>
              </w:rPr>
              <w:t>19</w:t>
            </w:r>
            <w:r w:rsidR="003D5B3E">
              <w:rPr>
                <w:noProof/>
                <w:webHidden/>
              </w:rPr>
              <w:fldChar w:fldCharType="end"/>
            </w:r>
          </w:hyperlink>
        </w:p>
        <w:p w14:paraId="1D88E3BD" w14:textId="77777777" w:rsidR="003D5B3E" w:rsidRDefault="00D32294">
          <w:pPr>
            <w:pStyle w:val="TM2"/>
            <w:rPr>
              <w:rFonts w:asciiTheme="minorHAnsi" w:eastAsiaTheme="minorEastAsia" w:hAnsiTheme="minorHAnsi" w:cstheme="minorBidi"/>
              <w:noProof/>
              <w:lang w:eastAsia="fr-FR"/>
            </w:rPr>
          </w:pPr>
          <w:hyperlink w:anchor="_Toc46781380" w:history="1">
            <w:r w:rsidR="003D5B3E" w:rsidRPr="001D04C6">
              <w:rPr>
                <w:rStyle w:val="Lienhypertexte"/>
                <w:noProof/>
              </w:rPr>
              <w:t>CHAPITRE 3 : INSTRUCTIONS DETAILLEES POUR LE REMPLISSAGE DES QUESTIONNAIRES</w:t>
            </w:r>
            <w:r w:rsidR="003D5B3E">
              <w:rPr>
                <w:noProof/>
                <w:webHidden/>
              </w:rPr>
              <w:tab/>
            </w:r>
            <w:r w:rsidR="003D5B3E">
              <w:rPr>
                <w:noProof/>
                <w:webHidden/>
              </w:rPr>
              <w:fldChar w:fldCharType="begin"/>
            </w:r>
            <w:r w:rsidR="003D5B3E">
              <w:rPr>
                <w:noProof/>
                <w:webHidden/>
              </w:rPr>
              <w:instrText xml:space="preserve"> PAGEREF _Toc46781380 \h </w:instrText>
            </w:r>
            <w:r w:rsidR="003D5B3E">
              <w:rPr>
                <w:noProof/>
                <w:webHidden/>
              </w:rPr>
            </w:r>
            <w:r w:rsidR="003D5B3E">
              <w:rPr>
                <w:noProof/>
                <w:webHidden/>
              </w:rPr>
              <w:fldChar w:fldCharType="separate"/>
            </w:r>
            <w:r w:rsidR="003D5B3E">
              <w:rPr>
                <w:noProof/>
                <w:webHidden/>
              </w:rPr>
              <w:t>20</w:t>
            </w:r>
            <w:r w:rsidR="003D5B3E">
              <w:rPr>
                <w:noProof/>
                <w:webHidden/>
              </w:rPr>
              <w:fldChar w:fldCharType="end"/>
            </w:r>
          </w:hyperlink>
        </w:p>
        <w:p w14:paraId="27957BA4"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1" w:history="1">
            <w:r w:rsidR="003D5B3E" w:rsidRPr="001D04C6">
              <w:rPr>
                <w:rStyle w:val="Lienhypertexte"/>
                <w:noProof/>
              </w:rPr>
              <w:t>1.</w:t>
            </w:r>
            <w:r w:rsidR="003D5B3E">
              <w:rPr>
                <w:rFonts w:asciiTheme="minorHAnsi" w:eastAsiaTheme="minorEastAsia" w:hAnsiTheme="minorHAnsi" w:cstheme="minorBidi"/>
                <w:noProof/>
                <w:sz w:val="22"/>
                <w:lang w:eastAsia="fr-FR"/>
              </w:rPr>
              <w:tab/>
            </w:r>
            <w:r w:rsidR="003D5B3E" w:rsidRPr="001D04C6">
              <w:rPr>
                <w:rStyle w:val="Lienhypertexte"/>
                <w:noProof/>
              </w:rPr>
              <w:t>Principes généraux pour remplir les questionnaires</w:t>
            </w:r>
            <w:r w:rsidR="003D5B3E">
              <w:rPr>
                <w:noProof/>
                <w:webHidden/>
              </w:rPr>
              <w:tab/>
            </w:r>
            <w:r w:rsidR="003D5B3E">
              <w:rPr>
                <w:noProof/>
                <w:webHidden/>
              </w:rPr>
              <w:fldChar w:fldCharType="begin"/>
            </w:r>
            <w:r w:rsidR="003D5B3E">
              <w:rPr>
                <w:noProof/>
                <w:webHidden/>
              </w:rPr>
              <w:instrText xml:space="preserve"> PAGEREF _Toc46781381 \h </w:instrText>
            </w:r>
            <w:r w:rsidR="003D5B3E">
              <w:rPr>
                <w:noProof/>
                <w:webHidden/>
              </w:rPr>
            </w:r>
            <w:r w:rsidR="003D5B3E">
              <w:rPr>
                <w:noProof/>
                <w:webHidden/>
              </w:rPr>
              <w:fldChar w:fldCharType="separate"/>
            </w:r>
            <w:r w:rsidR="003D5B3E">
              <w:rPr>
                <w:noProof/>
                <w:webHidden/>
              </w:rPr>
              <w:t>20</w:t>
            </w:r>
            <w:r w:rsidR="003D5B3E">
              <w:rPr>
                <w:noProof/>
                <w:webHidden/>
              </w:rPr>
              <w:fldChar w:fldCharType="end"/>
            </w:r>
          </w:hyperlink>
        </w:p>
        <w:p w14:paraId="2CB4FBFA"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2" w:history="1">
            <w:r w:rsidR="003D5B3E" w:rsidRPr="001D04C6">
              <w:rPr>
                <w:rStyle w:val="Lienhypertexte"/>
                <w:noProof/>
              </w:rPr>
              <w:t>2.</w:t>
            </w:r>
            <w:r w:rsidR="003D5B3E">
              <w:rPr>
                <w:rFonts w:asciiTheme="minorHAnsi" w:eastAsiaTheme="minorEastAsia" w:hAnsiTheme="minorHAnsi" w:cstheme="minorBidi"/>
                <w:noProof/>
                <w:sz w:val="22"/>
                <w:lang w:eastAsia="fr-FR"/>
              </w:rPr>
              <w:tab/>
            </w:r>
            <w:r w:rsidR="003D5B3E" w:rsidRPr="001D04C6">
              <w:rPr>
                <w:rStyle w:val="Lienhypertexte"/>
                <w:noProof/>
              </w:rPr>
              <w:t>Questionnaire « entreprise »</w:t>
            </w:r>
            <w:r w:rsidR="003D5B3E">
              <w:rPr>
                <w:noProof/>
                <w:webHidden/>
              </w:rPr>
              <w:tab/>
            </w:r>
            <w:r w:rsidR="003D5B3E">
              <w:rPr>
                <w:noProof/>
                <w:webHidden/>
              </w:rPr>
              <w:fldChar w:fldCharType="begin"/>
            </w:r>
            <w:r w:rsidR="003D5B3E">
              <w:rPr>
                <w:noProof/>
                <w:webHidden/>
              </w:rPr>
              <w:instrText xml:space="preserve"> PAGEREF _Toc46781382 \h </w:instrText>
            </w:r>
            <w:r w:rsidR="003D5B3E">
              <w:rPr>
                <w:noProof/>
                <w:webHidden/>
              </w:rPr>
            </w:r>
            <w:r w:rsidR="003D5B3E">
              <w:rPr>
                <w:noProof/>
                <w:webHidden/>
              </w:rPr>
              <w:fldChar w:fldCharType="separate"/>
            </w:r>
            <w:r w:rsidR="003D5B3E">
              <w:rPr>
                <w:noProof/>
                <w:webHidden/>
              </w:rPr>
              <w:t>21</w:t>
            </w:r>
            <w:r w:rsidR="003D5B3E">
              <w:rPr>
                <w:noProof/>
                <w:webHidden/>
              </w:rPr>
              <w:fldChar w:fldCharType="end"/>
            </w:r>
          </w:hyperlink>
        </w:p>
        <w:p w14:paraId="36335E8B"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3" w:history="1">
            <w:r w:rsidR="003D5B3E" w:rsidRPr="001D04C6">
              <w:rPr>
                <w:rStyle w:val="Lienhypertexte"/>
                <w:noProof/>
              </w:rPr>
              <w:t>3.</w:t>
            </w:r>
            <w:r w:rsidR="003D5B3E">
              <w:rPr>
                <w:rFonts w:asciiTheme="minorHAnsi" w:eastAsiaTheme="minorEastAsia" w:hAnsiTheme="minorHAnsi" w:cstheme="minorBidi"/>
                <w:noProof/>
                <w:sz w:val="22"/>
                <w:lang w:eastAsia="fr-FR"/>
              </w:rPr>
              <w:tab/>
            </w:r>
            <w:r w:rsidR="003D5B3E" w:rsidRPr="001D04C6">
              <w:rPr>
                <w:rStyle w:val="Lienhypertexte"/>
                <w:noProof/>
              </w:rPr>
              <w:t>Questionnaires « ménages »</w:t>
            </w:r>
            <w:r w:rsidR="003D5B3E">
              <w:rPr>
                <w:noProof/>
                <w:webHidden/>
              </w:rPr>
              <w:tab/>
            </w:r>
            <w:r w:rsidR="003D5B3E">
              <w:rPr>
                <w:noProof/>
                <w:webHidden/>
              </w:rPr>
              <w:fldChar w:fldCharType="begin"/>
            </w:r>
            <w:r w:rsidR="003D5B3E">
              <w:rPr>
                <w:noProof/>
                <w:webHidden/>
              </w:rPr>
              <w:instrText xml:space="preserve"> PAGEREF _Toc46781383 \h </w:instrText>
            </w:r>
            <w:r w:rsidR="003D5B3E">
              <w:rPr>
                <w:noProof/>
                <w:webHidden/>
              </w:rPr>
            </w:r>
            <w:r w:rsidR="003D5B3E">
              <w:rPr>
                <w:noProof/>
                <w:webHidden/>
              </w:rPr>
              <w:fldChar w:fldCharType="separate"/>
            </w:r>
            <w:r w:rsidR="003D5B3E">
              <w:rPr>
                <w:noProof/>
                <w:webHidden/>
              </w:rPr>
              <w:t>34</w:t>
            </w:r>
            <w:r w:rsidR="003D5B3E">
              <w:rPr>
                <w:noProof/>
                <w:webHidden/>
              </w:rPr>
              <w:fldChar w:fldCharType="end"/>
            </w:r>
          </w:hyperlink>
        </w:p>
        <w:p w14:paraId="6BBEC13A" w14:textId="77777777" w:rsidR="003D5B3E" w:rsidRDefault="00D32294">
          <w:pPr>
            <w:pStyle w:val="TM2"/>
            <w:rPr>
              <w:rFonts w:asciiTheme="minorHAnsi" w:eastAsiaTheme="minorEastAsia" w:hAnsiTheme="minorHAnsi" w:cstheme="minorBidi"/>
              <w:noProof/>
              <w:lang w:eastAsia="fr-FR"/>
            </w:rPr>
          </w:pPr>
          <w:hyperlink w:anchor="_Toc46781384" w:history="1">
            <w:r w:rsidR="003D5B3E" w:rsidRPr="001D04C6">
              <w:rPr>
                <w:rStyle w:val="Lienhypertexte"/>
                <w:noProof/>
              </w:rPr>
              <w:t>CHAPITRE 4 : INSTRUCTIONS DETAILLEES POUR LE REMPLISSAGE DES FICHES DE COLLECTE POUR LE DEPOUILLEMENT DES SOURCES ADMINISTRATIVES</w:t>
            </w:r>
            <w:r w:rsidR="003D5B3E">
              <w:rPr>
                <w:noProof/>
                <w:webHidden/>
              </w:rPr>
              <w:tab/>
            </w:r>
            <w:r w:rsidR="003D5B3E">
              <w:rPr>
                <w:noProof/>
                <w:webHidden/>
              </w:rPr>
              <w:fldChar w:fldCharType="begin"/>
            </w:r>
            <w:r w:rsidR="003D5B3E">
              <w:rPr>
                <w:noProof/>
                <w:webHidden/>
              </w:rPr>
              <w:instrText xml:space="preserve"> PAGEREF _Toc46781384 \h </w:instrText>
            </w:r>
            <w:r w:rsidR="003D5B3E">
              <w:rPr>
                <w:noProof/>
                <w:webHidden/>
              </w:rPr>
            </w:r>
            <w:r w:rsidR="003D5B3E">
              <w:rPr>
                <w:noProof/>
                <w:webHidden/>
              </w:rPr>
              <w:fldChar w:fldCharType="separate"/>
            </w:r>
            <w:r w:rsidR="003D5B3E">
              <w:rPr>
                <w:noProof/>
                <w:webHidden/>
              </w:rPr>
              <w:t>44</w:t>
            </w:r>
            <w:r w:rsidR="003D5B3E">
              <w:rPr>
                <w:noProof/>
                <w:webHidden/>
              </w:rPr>
              <w:fldChar w:fldCharType="end"/>
            </w:r>
          </w:hyperlink>
        </w:p>
        <w:p w14:paraId="1007B9E5"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5" w:history="1">
            <w:r w:rsidR="003D5B3E" w:rsidRPr="001D04C6">
              <w:rPr>
                <w:rStyle w:val="Lienhypertexte"/>
                <w:noProof/>
              </w:rPr>
              <w:t>1.</w:t>
            </w:r>
            <w:r w:rsidR="003D5B3E">
              <w:rPr>
                <w:rFonts w:asciiTheme="minorHAnsi" w:eastAsiaTheme="minorEastAsia" w:hAnsiTheme="minorHAnsi" w:cstheme="minorBidi"/>
                <w:noProof/>
                <w:sz w:val="22"/>
                <w:lang w:eastAsia="fr-FR"/>
              </w:rPr>
              <w:tab/>
            </w:r>
            <w:r w:rsidR="003D5B3E" w:rsidRPr="001D04C6">
              <w:rPr>
                <w:rStyle w:val="Lienhypertexte"/>
                <w:noProof/>
              </w:rPr>
              <w:t>Principes généraux pour le volet dépouillement administratif</w:t>
            </w:r>
            <w:r w:rsidR="003D5B3E">
              <w:rPr>
                <w:noProof/>
                <w:webHidden/>
              </w:rPr>
              <w:tab/>
            </w:r>
            <w:r w:rsidR="003D5B3E">
              <w:rPr>
                <w:noProof/>
                <w:webHidden/>
              </w:rPr>
              <w:fldChar w:fldCharType="begin"/>
            </w:r>
            <w:r w:rsidR="003D5B3E">
              <w:rPr>
                <w:noProof/>
                <w:webHidden/>
              </w:rPr>
              <w:instrText xml:space="preserve"> PAGEREF _Toc46781385 \h </w:instrText>
            </w:r>
            <w:r w:rsidR="003D5B3E">
              <w:rPr>
                <w:noProof/>
                <w:webHidden/>
              </w:rPr>
            </w:r>
            <w:r w:rsidR="003D5B3E">
              <w:rPr>
                <w:noProof/>
                <w:webHidden/>
              </w:rPr>
              <w:fldChar w:fldCharType="separate"/>
            </w:r>
            <w:r w:rsidR="003D5B3E">
              <w:rPr>
                <w:noProof/>
                <w:webHidden/>
              </w:rPr>
              <w:t>44</w:t>
            </w:r>
            <w:r w:rsidR="003D5B3E">
              <w:rPr>
                <w:noProof/>
                <w:webHidden/>
              </w:rPr>
              <w:fldChar w:fldCharType="end"/>
            </w:r>
          </w:hyperlink>
        </w:p>
        <w:p w14:paraId="1373485B"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6" w:history="1">
            <w:r w:rsidR="003D5B3E" w:rsidRPr="001D04C6">
              <w:rPr>
                <w:rStyle w:val="Lienhypertexte"/>
                <w:noProof/>
              </w:rPr>
              <w:t>2.</w:t>
            </w:r>
            <w:r w:rsidR="003D5B3E">
              <w:rPr>
                <w:rFonts w:asciiTheme="minorHAnsi" w:eastAsiaTheme="minorEastAsia" w:hAnsiTheme="minorHAnsi" w:cstheme="minorBidi"/>
                <w:noProof/>
                <w:sz w:val="22"/>
                <w:lang w:eastAsia="fr-FR"/>
              </w:rPr>
              <w:tab/>
            </w:r>
            <w:r w:rsidR="003D5B3E" w:rsidRPr="001D04C6">
              <w:rPr>
                <w:rStyle w:val="Lienhypertexte"/>
                <w:noProof/>
              </w:rPr>
              <w:t>Principes généraux de saisie des données dans les registres</w:t>
            </w:r>
            <w:r w:rsidR="003D5B3E">
              <w:rPr>
                <w:noProof/>
                <w:webHidden/>
              </w:rPr>
              <w:tab/>
            </w:r>
            <w:r w:rsidR="003D5B3E">
              <w:rPr>
                <w:noProof/>
                <w:webHidden/>
              </w:rPr>
              <w:fldChar w:fldCharType="begin"/>
            </w:r>
            <w:r w:rsidR="003D5B3E">
              <w:rPr>
                <w:noProof/>
                <w:webHidden/>
              </w:rPr>
              <w:instrText xml:space="preserve"> PAGEREF _Toc46781386 \h </w:instrText>
            </w:r>
            <w:r w:rsidR="003D5B3E">
              <w:rPr>
                <w:noProof/>
                <w:webHidden/>
              </w:rPr>
            </w:r>
            <w:r w:rsidR="003D5B3E">
              <w:rPr>
                <w:noProof/>
                <w:webHidden/>
              </w:rPr>
              <w:fldChar w:fldCharType="separate"/>
            </w:r>
            <w:r w:rsidR="003D5B3E">
              <w:rPr>
                <w:noProof/>
                <w:webHidden/>
              </w:rPr>
              <w:t>45</w:t>
            </w:r>
            <w:r w:rsidR="003D5B3E">
              <w:rPr>
                <w:noProof/>
                <w:webHidden/>
              </w:rPr>
              <w:fldChar w:fldCharType="end"/>
            </w:r>
          </w:hyperlink>
        </w:p>
        <w:p w14:paraId="48AB8D72"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7" w:history="1">
            <w:r w:rsidR="003D5B3E" w:rsidRPr="001D04C6">
              <w:rPr>
                <w:rStyle w:val="Lienhypertexte"/>
                <w:noProof/>
              </w:rPr>
              <w:t>3.</w:t>
            </w:r>
            <w:r w:rsidR="003D5B3E">
              <w:rPr>
                <w:rFonts w:asciiTheme="minorHAnsi" w:eastAsiaTheme="minorEastAsia" w:hAnsiTheme="minorHAnsi" w:cstheme="minorBidi"/>
                <w:noProof/>
                <w:sz w:val="22"/>
                <w:lang w:eastAsia="fr-FR"/>
              </w:rPr>
              <w:tab/>
            </w:r>
            <w:r w:rsidR="003D5B3E" w:rsidRPr="001D04C6">
              <w:rPr>
                <w:rStyle w:val="Lienhypertexte"/>
                <w:noProof/>
              </w:rPr>
              <w:t>Présentation générale des fiches</w:t>
            </w:r>
            <w:r w:rsidR="003D5B3E">
              <w:rPr>
                <w:noProof/>
                <w:webHidden/>
              </w:rPr>
              <w:tab/>
            </w:r>
            <w:r w:rsidR="003D5B3E">
              <w:rPr>
                <w:noProof/>
                <w:webHidden/>
              </w:rPr>
              <w:fldChar w:fldCharType="begin"/>
            </w:r>
            <w:r w:rsidR="003D5B3E">
              <w:rPr>
                <w:noProof/>
                <w:webHidden/>
              </w:rPr>
              <w:instrText xml:space="preserve"> PAGEREF _Toc46781387 \h </w:instrText>
            </w:r>
            <w:r w:rsidR="003D5B3E">
              <w:rPr>
                <w:noProof/>
                <w:webHidden/>
              </w:rPr>
            </w:r>
            <w:r w:rsidR="003D5B3E">
              <w:rPr>
                <w:noProof/>
                <w:webHidden/>
              </w:rPr>
              <w:fldChar w:fldCharType="separate"/>
            </w:r>
            <w:r w:rsidR="003D5B3E">
              <w:rPr>
                <w:noProof/>
                <w:webHidden/>
              </w:rPr>
              <w:t>46</w:t>
            </w:r>
            <w:r w:rsidR="003D5B3E">
              <w:rPr>
                <w:noProof/>
                <w:webHidden/>
              </w:rPr>
              <w:fldChar w:fldCharType="end"/>
            </w:r>
          </w:hyperlink>
        </w:p>
        <w:p w14:paraId="785E25B4"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8" w:history="1">
            <w:r w:rsidR="003D5B3E" w:rsidRPr="001D04C6">
              <w:rPr>
                <w:rStyle w:val="Lienhypertexte"/>
                <w:noProof/>
              </w:rPr>
              <w:t>4.</w:t>
            </w:r>
            <w:r w:rsidR="003D5B3E">
              <w:rPr>
                <w:rFonts w:asciiTheme="minorHAnsi" w:eastAsiaTheme="minorEastAsia" w:hAnsiTheme="minorHAnsi" w:cstheme="minorBidi"/>
                <w:noProof/>
                <w:sz w:val="22"/>
                <w:lang w:eastAsia="fr-FR"/>
              </w:rPr>
              <w:tab/>
            </w:r>
            <w:r w:rsidR="003D5B3E" w:rsidRPr="001D04C6">
              <w:rPr>
                <w:rStyle w:val="Lienhypertexte"/>
                <w:noProof/>
              </w:rPr>
              <w:t>Le registre de demande de devis</w:t>
            </w:r>
            <w:r w:rsidR="003D5B3E">
              <w:rPr>
                <w:noProof/>
                <w:webHidden/>
              </w:rPr>
              <w:tab/>
            </w:r>
            <w:r w:rsidR="003D5B3E">
              <w:rPr>
                <w:noProof/>
                <w:webHidden/>
              </w:rPr>
              <w:fldChar w:fldCharType="begin"/>
            </w:r>
            <w:r w:rsidR="003D5B3E">
              <w:rPr>
                <w:noProof/>
                <w:webHidden/>
              </w:rPr>
              <w:instrText xml:space="preserve"> PAGEREF _Toc46781388 \h </w:instrText>
            </w:r>
            <w:r w:rsidR="003D5B3E">
              <w:rPr>
                <w:noProof/>
                <w:webHidden/>
              </w:rPr>
            </w:r>
            <w:r w:rsidR="003D5B3E">
              <w:rPr>
                <w:noProof/>
                <w:webHidden/>
              </w:rPr>
              <w:fldChar w:fldCharType="separate"/>
            </w:r>
            <w:r w:rsidR="003D5B3E">
              <w:rPr>
                <w:noProof/>
                <w:webHidden/>
              </w:rPr>
              <w:t>47</w:t>
            </w:r>
            <w:r w:rsidR="003D5B3E">
              <w:rPr>
                <w:noProof/>
                <w:webHidden/>
              </w:rPr>
              <w:fldChar w:fldCharType="end"/>
            </w:r>
          </w:hyperlink>
        </w:p>
        <w:p w14:paraId="4ED95BAE"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89" w:history="1">
            <w:r w:rsidR="003D5B3E" w:rsidRPr="001D04C6">
              <w:rPr>
                <w:rStyle w:val="Lienhypertexte"/>
                <w:noProof/>
              </w:rPr>
              <w:t>5.</w:t>
            </w:r>
            <w:r w:rsidR="003D5B3E">
              <w:rPr>
                <w:rFonts w:asciiTheme="minorHAnsi" w:eastAsiaTheme="minorEastAsia" w:hAnsiTheme="minorHAnsi" w:cstheme="minorBidi"/>
                <w:noProof/>
                <w:sz w:val="22"/>
                <w:lang w:eastAsia="fr-FR"/>
              </w:rPr>
              <w:tab/>
            </w:r>
            <w:r w:rsidR="003D5B3E" w:rsidRPr="001D04C6">
              <w:rPr>
                <w:rStyle w:val="Lienhypertexte"/>
                <w:noProof/>
              </w:rPr>
              <w:t>Le registre des branchements</w:t>
            </w:r>
            <w:r w:rsidR="003D5B3E">
              <w:rPr>
                <w:noProof/>
                <w:webHidden/>
              </w:rPr>
              <w:tab/>
            </w:r>
            <w:r w:rsidR="003D5B3E">
              <w:rPr>
                <w:noProof/>
                <w:webHidden/>
              </w:rPr>
              <w:fldChar w:fldCharType="begin"/>
            </w:r>
            <w:r w:rsidR="003D5B3E">
              <w:rPr>
                <w:noProof/>
                <w:webHidden/>
              </w:rPr>
              <w:instrText xml:space="preserve"> PAGEREF _Toc46781389 \h </w:instrText>
            </w:r>
            <w:r w:rsidR="003D5B3E">
              <w:rPr>
                <w:noProof/>
                <w:webHidden/>
              </w:rPr>
            </w:r>
            <w:r w:rsidR="003D5B3E">
              <w:rPr>
                <w:noProof/>
                <w:webHidden/>
              </w:rPr>
              <w:fldChar w:fldCharType="separate"/>
            </w:r>
            <w:r w:rsidR="003D5B3E">
              <w:rPr>
                <w:noProof/>
                <w:webHidden/>
              </w:rPr>
              <w:t>48</w:t>
            </w:r>
            <w:r w:rsidR="003D5B3E">
              <w:rPr>
                <w:noProof/>
                <w:webHidden/>
              </w:rPr>
              <w:fldChar w:fldCharType="end"/>
            </w:r>
          </w:hyperlink>
        </w:p>
        <w:p w14:paraId="039F14A1"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90" w:history="1">
            <w:r w:rsidR="003D5B3E" w:rsidRPr="001D04C6">
              <w:rPr>
                <w:rStyle w:val="Lienhypertexte"/>
                <w:noProof/>
              </w:rPr>
              <w:t>6.</w:t>
            </w:r>
            <w:r w:rsidR="003D5B3E">
              <w:rPr>
                <w:rFonts w:asciiTheme="minorHAnsi" w:eastAsiaTheme="minorEastAsia" w:hAnsiTheme="minorHAnsi" w:cstheme="minorBidi"/>
                <w:noProof/>
                <w:sz w:val="22"/>
                <w:lang w:eastAsia="fr-FR"/>
              </w:rPr>
              <w:tab/>
            </w:r>
            <w:r w:rsidR="003D5B3E" w:rsidRPr="001D04C6">
              <w:rPr>
                <w:rStyle w:val="Lienhypertexte"/>
                <w:noProof/>
              </w:rPr>
              <w:t>Le registre de paiement des devis</w:t>
            </w:r>
            <w:r w:rsidR="003D5B3E">
              <w:rPr>
                <w:noProof/>
                <w:webHidden/>
              </w:rPr>
              <w:tab/>
            </w:r>
            <w:r w:rsidR="003D5B3E">
              <w:rPr>
                <w:noProof/>
                <w:webHidden/>
              </w:rPr>
              <w:fldChar w:fldCharType="begin"/>
            </w:r>
            <w:r w:rsidR="003D5B3E">
              <w:rPr>
                <w:noProof/>
                <w:webHidden/>
              </w:rPr>
              <w:instrText xml:space="preserve"> PAGEREF _Toc46781390 \h </w:instrText>
            </w:r>
            <w:r w:rsidR="003D5B3E">
              <w:rPr>
                <w:noProof/>
                <w:webHidden/>
              </w:rPr>
            </w:r>
            <w:r w:rsidR="003D5B3E">
              <w:rPr>
                <w:noProof/>
                <w:webHidden/>
              </w:rPr>
              <w:fldChar w:fldCharType="separate"/>
            </w:r>
            <w:r w:rsidR="003D5B3E">
              <w:rPr>
                <w:noProof/>
                <w:webHidden/>
              </w:rPr>
              <w:t>49</w:t>
            </w:r>
            <w:r w:rsidR="003D5B3E">
              <w:rPr>
                <w:noProof/>
                <w:webHidden/>
              </w:rPr>
              <w:fldChar w:fldCharType="end"/>
            </w:r>
          </w:hyperlink>
        </w:p>
        <w:p w14:paraId="08E725FB"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91" w:history="1">
            <w:r w:rsidR="003D5B3E" w:rsidRPr="001D04C6">
              <w:rPr>
                <w:rStyle w:val="Lienhypertexte"/>
                <w:noProof/>
              </w:rPr>
              <w:t>7.</w:t>
            </w:r>
            <w:r w:rsidR="003D5B3E">
              <w:rPr>
                <w:rFonts w:asciiTheme="minorHAnsi" w:eastAsiaTheme="minorEastAsia" w:hAnsiTheme="minorHAnsi" w:cstheme="minorBidi"/>
                <w:noProof/>
                <w:sz w:val="22"/>
                <w:lang w:eastAsia="fr-FR"/>
              </w:rPr>
              <w:tab/>
            </w:r>
            <w:r w:rsidR="003D5B3E" w:rsidRPr="001D04C6">
              <w:rPr>
                <w:rStyle w:val="Lienhypertexte"/>
                <w:noProof/>
              </w:rPr>
              <w:t>Le registre de dépannage</w:t>
            </w:r>
            <w:r w:rsidR="003D5B3E">
              <w:rPr>
                <w:noProof/>
                <w:webHidden/>
              </w:rPr>
              <w:tab/>
            </w:r>
            <w:r w:rsidR="003D5B3E">
              <w:rPr>
                <w:noProof/>
                <w:webHidden/>
              </w:rPr>
              <w:fldChar w:fldCharType="begin"/>
            </w:r>
            <w:r w:rsidR="003D5B3E">
              <w:rPr>
                <w:noProof/>
                <w:webHidden/>
              </w:rPr>
              <w:instrText xml:space="preserve"> PAGEREF _Toc46781391 \h </w:instrText>
            </w:r>
            <w:r w:rsidR="003D5B3E">
              <w:rPr>
                <w:noProof/>
                <w:webHidden/>
              </w:rPr>
            </w:r>
            <w:r w:rsidR="003D5B3E">
              <w:rPr>
                <w:noProof/>
                <w:webHidden/>
              </w:rPr>
              <w:fldChar w:fldCharType="separate"/>
            </w:r>
            <w:r w:rsidR="003D5B3E">
              <w:rPr>
                <w:noProof/>
                <w:webHidden/>
              </w:rPr>
              <w:t>51</w:t>
            </w:r>
            <w:r w:rsidR="003D5B3E">
              <w:rPr>
                <w:noProof/>
                <w:webHidden/>
              </w:rPr>
              <w:fldChar w:fldCharType="end"/>
            </w:r>
          </w:hyperlink>
        </w:p>
        <w:p w14:paraId="26A8B838" w14:textId="77777777" w:rsidR="003D5B3E" w:rsidRDefault="00D32294">
          <w:pPr>
            <w:pStyle w:val="TM3"/>
            <w:tabs>
              <w:tab w:val="left" w:pos="1100"/>
              <w:tab w:val="right" w:leader="dot" w:pos="9062"/>
            </w:tabs>
            <w:rPr>
              <w:rFonts w:asciiTheme="minorHAnsi" w:eastAsiaTheme="minorEastAsia" w:hAnsiTheme="minorHAnsi" w:cstheme="minorBidi"/>
              <w:noProof/>
              <w:sz w:val="22"/>
              <w:lang w:eastAsia="fr-FR"/>
            </w:rPr>
          </w:pPr>
          <w:hyperlink w:anchor="_Toc46781392" w:history="1">
            <w:r w:rsidR="003D5B3E" w:rsidRPr="001D04C6">
              <w:rPr>
                <w:rStyle w:val="Lienhypertexte"/>
                <w:noProof/>
              </w:rPr>
              <w:t>8.</w:t>
            </w:r>
            <w:r w:rsidR="003D5B3E">
              <w:rPr>
                <w:rFonts w:asciiTheme="minorHAnsi" w:eastAsiaTheme="minorEastAsia" w:hAnsiTheme="minorHAnsi" w:cstheme="minorBidi"/>
                <w:noProof/>
                <w:sz w:val="22"/>
                <w:lang w:eastAsia="fr-FR"/>
              </w:rPr>
              <w:tab/>
            </w:r>
            <w:r w:rsidR="003D5B3E" w:rsidRPr="001D04C6">
              <w:rPr>
                <w:rStyle w:val="Lienhypertexte"/>
                <w:noProof/>
              </w:rPr>
              <w:t>Le registre des extensions/raccordements</w:t>
            </w:r>
            <w:r w:rsidR="003D5B3E">
              <w:rPr>
                <w:noProof/>
                <w:webHidden/>
              </w:rPr>
              <w:tab/>
            </w:r>
            <w:r w:rsidR="003D5B3E">
              <w:rPr>
                <w:noProof/>
                <w:webHidden/>
              </w:rPr>
              <w:fldChar w:fldCharType="begin"/>
            </w:r>
            <w:r w:rsidR="003D5B3E">
              <w:rPr>
                <w:noProof/>
                <w:webHidden/>
              </w:rPr>
              <w:instrText xml:space="preserve"> PAGEREF _Toc46781392 \h </w:instrText>
            </w:r>
            <w:r w:rsidR="003D5B3E">
              <w:rPr>
                <w:noProof/>
                <w:webHidden/>
              </w:rPr>
            </w:r>
            <w:r w:rsidR="003D5B3E">
              <w:rPr>
                <w:noProof/>
                <w:webHidden/>
              </w:rPr>
              <w:fldChar w:fldCharType="separate"/>
            </w:r>
            <w:r w:rsidR="003D5B3E">
              <w:rPr>
                <w:noProof/>
                <w:webHidden/>
              </w:rPr>
              <w:t>52</w:t>
            </w:r>
            <w:r w:rsidR="003D5B3E">
              <w:rPr>
                <w:noProof/>
                <w:webHidden/>
              </w:rPr>
              <w:fldChar w:fldCharType="end"/>
            </w:r>
          </w:hyperlink>
        </w:p>
        <w:p w14:paraId="31B0125D" w14:textId="77777777" w:rsidR="003D5B3E" w:rsidRDefault="00D32294">
          <w:pPr>
            <w:pStyle w:val="TM1"/>
            <w:tabs>
              <w:tab w:val="right" w:leader="dot" w:pos="9062"/>
            </w:tabs>
            <w:rPr>
              <w:rFonts w:asciiTheme="minorHAnsi" w:eastAsiaTheme="minorEastAsia" w:hAnsiTheme="minorHAnsi" w:cstheme="minorBidi"/>
              <w:noProof/>
              <w:lang w:eastAsia="fr-FR"/>
            </w:rPr>
          </w:pPr>
          <w:hyperlink w:anchor="_Toc46781393" w:history="1">
            <w:r w:rsidR="003D5B3E" w:rsidRPr="001D04C6">
              <w:rPr>
                <w:rStyle w:val="Lienhypertexte"/>
                <w:rFonts w:ascii="Trebuchet MS" w:hAnsi="Trebuchet MS"/>
                <w:noProof/>
              </w:rPr>
              <w:t>TABLE DES MATIERES</w:t>
            </w:r>
            <w:r w:rsidR="003D5B3E">
              <w:rPr>
                <w:noProof/>
                <w:webHidden/>
              </w:rPr>
              <w:tab/>
            </w:r>
            <w:r w:rsidR="003D5B3E">
              <w:rPr>
                <w:noProof/>
                <w:webHidden/>
              </w:rPr>
              <w:fldChar w:fldCharType="begin"/>
            </w:r>
            <w:r w:rsidR="003D5B3E">
              <w:rPr>
                <w:noProof/>
                <w:webHidden/>
              </w:rPr>
              <w:instrText xml:space="preserve"> PAGEREF _Toc46781393 \h </w:instrText>
            </w:r>
            <w:r w:rsidR="003D5B3E">
              <w:rPr>
                <w:noProof/>
                <w:webHidden/>
              </w:rPr>
            </w:r>
            <w:r w:rsidR="003D5B3E">
              <w:rPr>
                <w:noProof/>
                <w:webHidden/>
              </w:rPr>
              <w:fldChar w:fldCharType="separate"/>
            </w:r>
            <w:r w:rsidR="003D5B3E">
              <w:rPr>
                <w:noProof/>
                <w:webHidden/>
              </w:rPr>
              <w:t>54</w:t>
            </w:r>
            <w:r w:rsidR="003D5B3E">
              <w:rPr>
                <w:noProof/>
                <w:webHidden/>
              </w:rPr>
              <w:fldChar w:fldCharType="end"/>
            </w:r>
          </w:hyperlink>
        </w:p>
        <w:p w14:paraId="3A07AAFD" w14:textId="78244218" w:rsidR="003F23D1" w:rsidRDefault="003F23D1">
          <w:r>
            <w:rPr>
              <w:b/>
              <w:bCs/>
            </w:rPr>
            <w:fldChar w:fldCharType="end"/>
          </w:r>
        </w:p>
      </w:sdtContent>
    </w:sdt>
    <w:p w14:paraId="5A5BC9B7" w14:textId="5FC8B724" w:rsidR="00BE2187" w:rsidRPr="00401610" w:rsidRDefault="00BE2187" w:rsidP="00DA29E3">
      <w:pPr>
        <w:rPr>
          <w:rFonts w:cs="Arial"/>
          <w:szCs w:val="24"/>
        </w:rPr>
      </w:pPr>
    </w:p>
    <w:sectPr w:rsidR="00BE2187" w:rsidRPr="00401610">
      <w:footerReference w:type="default" r:id="rId2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3" w:author="Chandelphe HOLOGAN" w:date="2020-07-28T12:59:00Z" w:initials="H">
    <w:p w14:paraId="76AA8D5E" w14:textId="0D1F6726" w:rsidR="00D32294" w:rsidRDefault="00D32294">
      <w:pPr>
        <w:pStyle w:val="Commentaire"/>
      </w:pPr>
      <w:r>
        <w:rPr>
          <w:rStyle w:val="Marquedecommentaire"/>
        </w:rPr>
        <w:annotationRef/>
      </w:r>
      <w:r>
        <w:t>Ajouter les codes des professions dans le questionnaire ménage.</w:t>
      </w:r>
    </w:p>
  </w:comment>
  <w:comment w:id="454" w:author="Chandelphe HOLOGAN" w:date="2020-07-28T11:53:00Z" w:initials="H">
    <w:p w14:paraId="1C1EAFB8" w14:textId="63B4FDA5" w:rsidR="00D32294" w:rsidRDefault="00D32294">
      <w:pPr>
        <w:pStyle w:val="Commentaire"/>
      </w:pPr>
      <w:r>
        <w:rPr>
          <w:rStyle w:val="Marquedecommentaire"/>
        </w:rPr>
        <w:annotationRef/>
      </w:r>
      <w:r>
        <w:t>Registre des plaintes non techniques ???</w:t>
      </w:r>
    </w:p>
  </w:comment>
  <w:comment w:id="456" w:author="Ogougra Hervé OBOSSOU" w:date="2020-07-27T20:54:00Z" w:initials="AAB">
    <w:p w14:paraId="6CBC7F2A" w14:textId="77777777" w:rsidR="00D32294" w:rsidRDefault="00D32294" w:rsidP="00A1103C">
      <w:pPr>
        <w:pStyle w:val="Commentaire"/>
      </w:pPr>
      <w:r>
        <w:rPr>
          <w:rStyle w:val="Marquedecommentaire"/>
        </w:rPr>
        <w:annotationRef/>
      </w:r>
      <w:r>
        <w:t>C’est un principe énoncé par Houeninvo que j’avoue ne pas avoir bien compris. Je me demande s’il ne faut pas le mettre à la fin pour pouvoir donner des exemples concrets</w:t>
      </w:r>
    </w:p>
  </w:comment>
  <w:comment w:id="458" w:author="Chandelphe HOLOGAN" w:date="2020-07-28T11:45:00Z" w:initials="H">
    <w:p w14:paraId="090951A0" w14:textId="694C96FB" w:rsidR="00D32294" w:rsidRDefault="00D32294">
      <w:pPr>
        <w:pStyle w:val="Commentaire"/>
      </w:pPr>
      <w:r>
        <w:rPr>
          <w:rStyle w:val="Marquedecommentaire"/>
        </w:rPr>
        <w:annotationRef/>
      </w:r>
      <w:r>
        <w:t>Nom et code du CE ????</w:t>
      </w:r>
    </w:p>
  </w:comment>
  <w:comment w:id="512" w:author="Chandelphe HOLOGAN" w:date="2020-07-28T12:34:00Z" w:initials="H">
    <w:p w14:paraId="722A44E4" w14:textId="044FE4AF" w:rsidR="00D32294" w:rsidRDefault="00D32294">
      <w:pPr>
        <w:pStyle w:val="Commentaire"/>
      </w:pPr>
      <w:r>
        <w:rPr>
          <w:rStyle w:val="Marquedecommentaire"/>
        </w:rPr>
        <w:annotationRef/>
      </w:r>
      <w:r>
        <w:t>Supprimer « nom de l’agence » dans la feuille « InfosGenerales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AA8D5E" w15:done="0"/>
  <w15:commentEx w15:paraId="1C1EAFB8" w15:done="0"/>
  <w15:commentEx w15:paraId="6CBC7F2A" w15:done="0"/>
  <w15:commentEx w15:paraId="090951A0" w15:done="0"/>
  <w15:commentEx w15:paraId="722A44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AA8D5E" w16cid:durableId="22E4E5CF"/>
  <w16cid:commentId w16cid:paraId="1C1EAFB8" w16cid:durableId="22E4E5D0"/>
  <w16cid:commentId w16cid:paraId="6CBC7F2A" w16cid:durableId="22E4E5D1"/>
  <w16cid:commentId w16cid:paraId="090951A0" w16cid:durableId="22E4E5D2"/>
  <w16cid:commentId w16cid:paraId="722A44E4" w16cid:durableId="22E4E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D6994" w14:textId="77777777" w:rsidR="00E55689" w:rsidRDefault="00E55689" w:rsidP="00D14167">
      <w:pPr>
        <w:spacing w:after="0"/>
      </w:pPr>
      <w:r>
        <w:separator/>
      </w:r>
    </w:p>
  </w:endnote>
  <w:endnote w:type="continuationSeparator" w:id="0">
    <w:p w14:paraId="0E053268" w14:textId="77777777" w:rsidR="00E55689" w:rsidRDefault="00E55689" w:rsidP="00D14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929808"/>
      <w:docPartObj>
        <w:docPartGallery w:val="Page Numbers (Bottom of Page)"/>
        <w:docPartUnique/>
      </w:docPartObj>
    </w:sdtPr>
    <w:sdtContent>
      <w:p w14:paraId="653416EB" w14:textId="2534D74E" w:rsidR="00D32294" w:rsidRDefault="00D32294">
        <w:pPr>
          <w:pStyle w:val="Pieddepage"/>
        </w:pPr>
        <w:r>
          <w:rPr>
            <w:noProof/>
            <w:lang w:eastAsia="fr-FR"/>
          </w:rPr>
          <mc:AlternateContent>
            <mc:Choice Requires="wps">
              <w:drawing>
                <wp:anchor distT="0" distB="0" distL="114300" distR="114300" simplePos="0" relativeHeight="251659264" behindDoc="0" locked="0" layoutInCell="0" allowOverlap="1" wp14:anchorId="7A452108" wp14:editId="3B01D1F6">
                  <wp:simplePos x="0" y="0"/>
                  <wp:positionH relativeFrom="rightMargin">
                    <wp:align>left</wp:align>
                  </wp:positionH>
                  <wp:positionV relativeFrom="bottomMargin">
                    <wp:posOffset>67282</wp:posOffset>
                  </wp:positionV>
                  <wp:extent cx="365760" cy="304800"/>
                  <wp:effectExtent l="0" t="0" r="15240" b="1905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04800"/>
                          </a:xfrm>
                          <a:prstGeom prst="foldedCorner">
                            <a:avLst>
                              <a:gd name="adj" fmla="val 34560"/>
                            </a:avLst>
                          </a:prstGeom>
                          <a:solidFill>
                            <a:srgbClr val="FFFFFF"/>
                          </a:solidFill>
                          <a:ln w="3175">
                            <a:solidFill>
                              <a:srgbClr val="808080"/>
                            </a:solidFill>
                            <a:round/>
                            <a:headEnd/>
                            <a:tailEnd/>
                          </a:ln>
                        </wps:spPr>
                        <wps:txbx>
                          <w:txbxContent>
                            <w:p w14:paraId="49112458" w14:textId="1E88CD03" w:rsidR="00D32294" w:rsidRDefault="00D32294">
                              <w:pPr>
                                <w:jc w:val="center"/>
                              </w:pPr>
                              <w:r>
                                <w:rPr>
                                  <w:sz w:val="22"/>
                                </w:rPr>
                                <w:fldChar w:fldCharType="begin"/>
                              </w:r>
                              <w:r>
                                <w:instrText>PAGE    \* MERGEFORMAT</w:instrText>
                              </w:r>
                              <w:r>
                                <w:rPr>
                                  <w:sz w:val="22"/>
                                </w:rPr>
                                <w:fldChar w:fldCharType="separate"/>
                              </w:r>
                              <w:r w:rsidRPr="00273FB7">
                                <w:rPr>
                                  <w:noProof/>
                                  <w:sz w:val="16"/>
                                  <w:szCs w:val="16"/>
                                </w:rPr>
                                <w:t>20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210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7" type="#_x0000_t65" style="position:absolute;left:0;text-align:left;margin-left:0;margin-top:5.3pt;width:28.8pt;height:24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" o:allowincell="f" adj="14135" strokecolor="gray" strokeweight=".25pt">
                  <v:textbox>
                    <w:txbxContent>
                      <w:p w14:paraId="49112458" w14:textId="1E88CD03" w:rsidR="003174DA" w:rsidRDefault="003174DA">
                        <w:pPr>
                          <w:jc w:val="center"/>
                        </w:pPr>
                        <w:r>
                          <w:rPr>
                            <w:sz w:val="22"/>
                          </w:rPr>
                          <w:fldChar w:fldCharType="begin"/>
                        </w:r>
                        <w:r>
                          <w:instrText>PAGE    \* MERGEFORMAT</w:instrText>
                        </w:r>
                        <w:r>
                          <w:rPr>
                            <w:sz w:val="22"/>
                          </w:rPr>
                          <w:fldChar w:fldCharType="separate"/>
                        </w:r>
                        <w:r w:rsidR="00273FB7" w:rsidRPr="00273FB7">
                          <w:rPr>
                            <w:noProof/>
                            <w:sz w:val="16"/>
                            <w:szCs w:val="16"/>
                          </w:rPr>
                          <w:t>20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9E8E4" w14:textId="77777777" w:rsidR="00E55689" w:rsidRDefault="00E55689" w:rsidP="00D14167">
      <w:pPr>
        <w:spacing w:after="0"/>
      </w:pPr>
      <w:r>
        <w:separator/>
      </w:r>
    </w:p>
  </w:footnote>
  <w:footnote w:type="continuationSeparator" w:id="0">
    <w:p w14:paraId="0F17A82E" w14:textId="77777777" w:rsidR="00E55689" w:rsidRDefault="00E55689" w:rsidP="00D141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55pt;height:11.55pt" o:bullet="t">
        <v:imagedata r:id="rId1" o:title="clip_image001"/>
      </v:shape>
    </w:pict>
  </w:numPicBullet>
  <w:abstractNum w:abstractNumId="0" w15:restartNumberingAfterBreak="0">
    <w:nsid w:val="049A2FFC"/>
    <w:multiLevelType w:val="hybridMultilevel"/>
    <w:tmpl w:val="29003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1436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8A6B3E"/>
    <w:multiLevelType w:val="hybridMultilevel"/>
    <w:tmpl w:val="06F06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45552"/>
    <w:multiLevelType w:val="hybridMultilevel"/>
    <w:tmpl w:val="E7FA29CA"/>
    <w:lvl w:ilvl="0" w:tplc="7E784E62">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37E37"/>
    <w:multiLevelType w:val="hybridMultilevel"/>
    <w:tmpl w:val="AC026FCA"/>
    <w:lvl w:ilvl="0" w:tplc="2278D63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C6D1D"/>
    <w:multiLevelType w:val="multilevel"/>
    <w:tmpl w:val="F42286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itre5"/>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4151B7"/>
    <w:multiLevelType w:val="hybridMultilevel"/>
    <w:tmpl w:val="D21ABF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9CC5BA7"/>
    <w:multiLevelType w:val="hybridMultilevel"/>
    <w:tmpl w:val="DEF4F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F0E88"/>
    <w:multiLevelType w:val="hybridMultilevel"/>
    <w:tmpl w:val="78C0D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722DD"/>
    <w:multiLevelType w:val="hybridMultilevel"/>
    <w:tmpl w:val="4B64BF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DEC0D8C"/>
    <w:multiLevelType w:val="hybridMultilevel"/>
    <w:tmpl w:val="8A8200DE"/>
    <w:lvl w:ilvl="0" w:tplc="6494FC52">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FF3FBD"/>
    <w:multiLevelType w:val="hybridMultilevel"/>
    <w:tmpl w:val="C418785A"/>
    <w:lvl w:ilvl="0" w:tplc="D436BFA6">
      <w:start w:val="1"/>
      <w:numFmt w:val="decimal"/>
      <w:lvlText w:val="%1-"/>
      <w:lvlJc w:val="left"/>
      <w:pPr>
        <w:tabs>
          <w:tab w:val="num" w:pos="502"/>
        </w:tabs>
        <w:ind w:left="502" w:hanging="360"/>
      </w:pPr>
      <w:rPr>
        <w:b/>
      </w:rPr>
    </w:lvl>
    <w:lvl w:ilvl="1" w:tplc="040C0019">
      <w:start w:val="1"/>
      <w:numFmt w:val="lowerLetter"/>
      <w:lvlText w:val="%2."/>
      <w:lvlJc w:val="left"/>
      <w:pPr>
        <w:tabs>
          <w:tab w:val="num" w:pos="1298"/>
        </w:tabs>
        <w:ind w:left="1298" w:hanging="360"/>
      </w:pPr>
    </w:lvl>
    <w:lvl w:ilvl="2" w:tplc="040C001B">
      <w:start w:val="1"/>
      <w:numFmt w:val="lowerRoman"/>
      <w:lvlText w:val="%3."/>
      <w:lvlJc w:val="right"/>
      <w:pPr>
        <w:tabs>
          <w:tab w:val="num" w:pos="2018"/>
        </w:tabs>
        <w:ind w:left="2018" w:hanging="180"/>
      </w:pPr>
    </w:lvl>
    <w:lvl w:ilvl="3" w:tplc="040C000F">
      <w:start w:val="1"/>
      <w:numFmt w:val="decimal"/>
      <w:lvlText w:val="%4."/>
      <w:lvlJc w:val="left"/>
      <w:pPr>
        <w:tabs>
          <w:tab w:val="num" w:pos="2738"/>
        </w:tabs>
        <w:ind w:left="2738" w:hanging="360"/>
      </w:pPr>
    </w:lvl>
    <w:lvl w:ilvl="4" w:tplc="040C0019">
      <w:start w:val="1"/>
      <w:numFmt w:val="lowerLetter"/>
      <w:lvlText w:val="%5."/>
      <w:lvlJc w:val="left"/>
      <w:pPr>
        <w:tabs>
          <w:tab w:val="num" w:pos="3458"/>
        </w:tabs>
        <w:ind w:left="3458" w:hanging="360"/>
      </w:pPr>
    </w:lvl>
    <w:lvl w:ilvl="5" w:tplc="040C001B">
      <w:start w:val="1"/>
      <w:numFmt w:val="lowerRoman"/>
      <w:lvlText w:val="%6."/>
      <w:lvlJc w:val="right"/>
      <w:pPr>
        <w:tabs>
          <w:tab w:val="num" w:pos="4178"/>
        </w:tabs>
        <w:ind w:left="4178" w:hanging="180"/>
      </w:pPr>
    </w:lvl>
    <w:lvl w:ilvl="6" w:tplc="040C000F">
      <w:start w:val="1"/>
      <w:numFmt w:val="decimal"/>
      <w:lvlText w:val="%7."/>
      <w:lvlJc w:val="left"/>
      <w:pPr>
        <w:tabs>
          <w:tab w:val="num" w:pos="4898"/>
        </w:tabs>
        <w:ind w:left="4898" w:hanging="360"/>
      </w:pPr>
    </w:lvl>
    <w:lvl w:ilvl="7" w:tplc="040C0019">
      <w:start w:val="1"/>
      <w:numFmt w:val="lowerLetter"/>
      <w:lvlText w:val="%8."/>
      <w:lvlJc w:val="left"/>
      <w:pPr>
        <w:tabs>
          <w:tab w:val="num" w:pos="5618"/>
        </w:tabs>
        <w:ind w:left="5618" w:hanging="360"/>
      </w:pPr>
    </w:lvl>
    <w:lvl w:ilvl="8" w:tplc="040C001B">
      <w:start w:val="1"/>
      <w:numFmt w:val="lowerRoman"/>
      <w:lvlText w:val="%9."/>
      <w:lvlJc w:val="right"/>
      <w:pPr>
        <w:tabs>
          <w:tab w:val="num" w:pos="6338"/>
        </w:tabs>
        <w:ind w:left="6338" w:hanging="180"/>
      </w:pPr>
    </w:lvl>
  </w:abstractNum>
  <w:abstractNum w:abstractNumId="12" w15:restartNumberingAfterBreak="0">
    <w:nsid w:val="250739EB"/>
    <w:multiLevelType w:val="hybridMultilevel"/>
    <w:tmpl w:val="3766BBA8"/>
    <w:lvl w:ilvl="0" w:tplc="A7B8A916">
      <w:start w:val="1"/>
      <w:numFmt w:val="decimal"/>
      <w:lvlText w:val="%1-"/>
      <w:lvlJc w:val="left"/>
      <w:pPr>
        <w:ind w:left="360" w:hanging="360"/>
      </w:pPr>
      <w:rPr>
        <w:rFonts w:ascii="Trebuchet MS" w:hAnsi="Trebuchet M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C0A2D81"/>
    <w:multiLevelType w:val="hybridMultilevel"/>
    <w:tmpl w:val="72B60E9C"/>
    <w:lvl w:ilvl="0" w:tplc="036A452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A1BD9"/>
    <w:multiLevelType w:val="hybridMultilevel"/>
    <w:tmpl w:val="33C2148E"/>
    <w:lvl w:ilvl="0" w:tplc="D822139E">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79B6B0B"/>
    <w:multiLevelType w:val="hybridMultilevel"/>
    <w:tmpl w:val="AAFAA36C"/>
    <w:lvl w:ilvl="0" w:tplc="040C0001">
      <w:start w:val="1"/>
      <w:numFmt w:val="bullet"/>
      <w:lvlText w:val=""/>
      <w:lvlJc w:val="left"/>
      <w:pPr>
        <w:tabs>
          <w:tab w:val="num" w:pos="1068"/>
        </w:tabs>
        <w:ind w:left="1068" w:hanging="360"/>
      </w:pPr>
      <w:rPr>
        <w:rFonts w:ascii="Symbol" w:hAnsi="Symbol"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113876"/>
    <w:multiLevelType w:val="hybridMultilevel"/>
    <w:tmpl w:val="84BC9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E67018"/>
    <w:multiLevelType w:val="hybridMultilevel"/>
    <w:tmpl w:val="FCB2EF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25B533C"/>
    <w:multiLevelType w:val="multilevel"/>
    <w:tmpl w:val="8F06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DF1443"/>
    <w:multiLevelType w:val="hybridMultilevel"/>
    <w:tmpl w:val="ECB0CDF2"/>
    <w:lvl w:ilvl="0" w:tplc="D436BFA6">
      <w:start w:val="1"/>
      <w:numFmt w:val="decimal"/>
      <w:lvlText w:val="%1-"/>
      <w:lvlJc w:val="left"/>
      <w:pPr>
        <w:tabs>
          <w:tab w:val="num" w:pos="502"/>
        </w:tabs>
        <w:ind w:left="502"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A52D2F"/>
    <w:multiLevelType w:val="hybridMultilevel"/>
    <w:tmpl w:val="612A1792"/>
    <w:lvl w:ilvl="0" w:tplc="594AE616">
      <w:start w:val="4"/>
      <w:numFmt w:val="decimal"/>
      <w:lvlText w:val="%1-"/>
      <w:lvlJc w:val="left"/>
      <w:pPr>
        <w:ind w:left="360" w:hanging="360"/>
      </w:pPr>
      <w:rPr>
        <w:rFonts w:eastAsia="Calibri"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DB015D3"/>
    <w:multiLevelType w:val="hybridMultilevel"/>
    <w:tmpl w:val="ABFA1038"/>
    <w:lvl w:ilvl="0" w:tplc="8492430E">
      <w:start w:val="1"/>
      <w:numFmt w:val="decimal"/>
      <w:lvlText w:val="%1-"/>
      <w:lvlJc w:val="left"/>
      <w:pPr>
        <w:tabs>
          <w:tab w:val="num" w:pos="502"/>
        </w:tabs>
        <w:ind w:left="502" w:hanging="360"/>
      </w:pPr>
      <w:rPr>
        <w:rFonts w:ascii="Trebuchet MS" w:hAnsi="Trebuchet MS" w:hint="default"/>
        <w:b/>
      </w:rPr>
    </w:lvl>
    <w:lvl w:ilvl="1" w:tplc="040C0019">
      <w:start w:val="1"/>
      <w:numFmt w:val="lowerLetter"/>
      <w:lvlText w:val="%2."/>
      <w:lvlJc w:val="left"/>
      <w:pPr>
        <w:tabs>
          <w:tab w:val="num" w:pos="1298"/>
        </w:tabs>
        <w:ind w:left="1298" w:hanging="360"/>
      </w:pPr>
    </w:lvl>
    <w:lvl w:ilvl="2" w:tplc="040C001B">
      <w:start w:val="1"/>
      <w:numFmt w:val="lowerRoman"/>
      <w:lvlText w:val="%3."/>
      <w:lvlJc w:val="right"/>
      <w:pPr>
        <w:tabs>
          <w:tab w:val="num" w:pos="2018"/>
        </w:tabs>
        <w:ind w:left="2018" w:hanging="180"/>
      </w:pPr>
    </w:lvl>
    <w:lvl w:ilvl="3" w:tplc="040C000F">
      <w:start w:val="1"/>
      <w:numFmt w:val="decimal"/>
      <w:lvlText w:val="%4."/>
      <w:lvlJc w:val="left"/>
      <w:pPr>
        <w:tabs>
          <w:tab w:val="num" w:pos="2738"/>
        </w:tabs>
        <w:ind w:left="2738" w:hanging="360"/>
      </w:pPr>
    </w:lvl>
    <w:lvl w:ilvl="4" w:tplc="040C0019">
      <w:start w:val="1"/>
      <w:numFmt w:val="lowerLetter"/>
      <w:lvlText w:val="%5."/>
      <w:lvlJc w:val="left"/>
      <w:pPr>
        <w:tabs>
          <w:tab w:val="num" w:pos="3458"/>
        </w:tabs>
        <w:ind w:left="3458" w:hanging="360"/>
      </w:pPr>
    </w:lvl>
    <w:lvl w:ilvl="5" w:tplc="040C001B">
      <w:start w:val="1"/>
      <w:numFmt w:val="lowerRoman"/>
      <w:lvlText w:val="%6."/>
      <w:lvlJc w:val="right"/>
      <w:pPr>
        <w:tabs>
          <w:tab w:val="num" w:pos="4178"/>
        </w:tabs>
        <w:ind w:left="4178" w:hanging="180"/>
      </w:pPr>
    </w:lvl>
    <w:lvl w:ilvl="6" w:tplc="040C000F">
      <w:start w:val="1"/>
      <w:numFmt w:val="decimal"/>
      <w:lvlText w:val="%7."/>
      <w:lvlJc w:val="left"/>
      <w:pPr>
        <w:tabs>
          <w:tab w:val="num" w:pos="4898"/>
        </w:tabs>
        <w:ind w:left="4898" w:hanging="360"/>
      </w:pPr>
    </w:lvl>
    <w:lvl w:ilvl="7" w:tplc="040C0019">
      <w:start w:val="1"/>
      <w:numFmt w:val="lowerLetter"/>
      <w:lvlText w:val="%8."/>
      <w:lvlJc w:val="left"/>
      <w:pPr>
        <w:tabs>
          <w:tab w:val="num" w:pos="5618"/>
        </w:tabs>
        <w:ind w:left="5618" w:hanging="360"/>
      </w:pPr>
    </w:lvl>
    <w:lvl w:ilvl="8" w:tplc="040C001B">
      <w:start w:val="1"/>
      <w:numFmt w:val="lowerRoman"/>
      <w:lvlText w:val="%9."/>
      <w:lvlJc w:val="right"/>
      <w:pPr>
        <w:tabs>
          <w:tab w:val="num" w:pos="6338"/>
        </w:tabs>
        <w:ind w:left="6338" w:hanging="180"/>
      </w:pPr>
    </w:lvl>
  </w:abstractNum>
  <w:abstractNum w:abstractNumId="22" w15:restartNumberingAfterBreak="0">
    <w:nsid w:val="52F67061"/>
    <w:multiLevelType w:val="hybridMultilevel"/>
    <w:tmpl w:val="36AEF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8138A8"/>
    <w:multiLevelType w:val="hybridMultilevel"/>
    <w:tmpl w:val="C96010A0"/>
    <w:lvl w:ilvl="0" w:tplc="394A4490">
      <w:start w:val="9"/>
      <w:numFmt w:val="bullet"/>
      <w:lvlText w:val="-"/>
      <w:lvlJc w:val="left"/>
      <w:pPr>
        <w:ind w:left="720" w:hanging="360"/>
      </w:pPr>
      <w:rPr>
        <w:rFonts w:ascii="Trebuchet MS" w:eastAsia="Calibri"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E97352"/>
    <w:multiLevelType w:val="hybridMultilevel"/>
    <w:tmpl w:val="3648F15E"/>
    <w:lvl w:ilvl="0" w:tplc="E6CCA712">
      <w:start w:val="1"/>
      <w:numFmt w:val="bullet"/>
      <w:lvlText w:val=""/>
      <w:lvlJc w:val="left"/>
      <w:pPr>
        <w:tabs>
          <w:tab w:val="num" w:pos="567"/>
        </w:tabs>
        <w:ind w:left="567" w:hanging="283"/>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71B6F43"/>
    <w:multiLevelType w:val="hybridMultilevel"/>
    <w:tmpl w:val="14788304"/>
    <w:lvl w:ilvl="0" w:tplc="75B060BC">
      <w:start w:val="1"/>
      <w:numFmt w:val="decimal"/>
      <w:lvlText w:val="%1-"/>
      <w:lvlJc w:val="left"/>
      <w:pPr>
        <w:ind w:left="502" w:hanging="360"/>
      </w:pPr>
      <w:rPr>
        <w:rFonts w:ascii="Trebuchet MS" w:eastAsia="Calibri" w:hAnsi="Trebuchet M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6" w15:restartNumberingAfterBreak="0">
    <w:nsid w:val="5D9E3B0C"/>
    <w:multiLevelType w:val="hybridMultilevel"/>
    <w:tmpl w:val="4B2A1840"/>
    <w:lvl w:ilvl="0" w:tplc="E6CCA712">
      <w:start w:val="1"/>
      <w:numFmt w:val="bullet"/>
      <w:lvlText w:val=""/>
      <w:lvlJc w:val="left"/>
      <w:pPr>
        <w:tabs>
          <w:tab w:val="num" w:pos="567"/>
        </w:tabs>
        <w:ind w:left="567" w:hanging="283"/>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827BF9"/>
    <w:multiLevelType w:val="hybridMultilevel"/>
    <w:tmpl w:val="C7F815AA"/>
    <w:lvl w:ilvl="0" w:tplc="2B409AEC">
      <w:numFmt w:val="bullet"/>
      <w:lvlText w:val="•"/>
      <w:lvlJc w:val="left"/>
      <w:pPr>
        <w:ind w:left="847" w:hanging="705"/>
      </w:pPr>
      <w:rPr>
        <w:rFonts w:ascii="Trebuchet MS" w:eastAsia="Calibri" w:hAnsi="Trebuchet M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69AA7C4E"/>
    <w:multiLevelType w:val="hybridMultilevel"/>
    <w:tmpl w:val="FB4644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944680"/>
    <w:multiLevelType w:val="hybridMultilevel"/>
    <w:tmpl w:val="B9A46706"/>
    <w:lvl w:ilvl="0" w:tplc="E6CCA712">
      <w:start w:val="1"/>
      <w:numFmt w:val="bullet"/>
      <w:lvlText w:val=""/>
      <w:lvlJc w:val="left"/>
      <w:pPr>
        <w:tabs>
          <w:tab w:val="num" w:pos="567"/>
        </w:tabs>
        <w:ind w:left="567" w:hanging="283"/>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2950B16"/>
    <w:multiLevelType w:val="hybridMultilevel"/>
    <w:tmpl w:val="85C412E8"/>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3210322"/>
    <w:multiLevelType w:val="hybridMultilevel"/>
    <w:tmpl w:val="9D64B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2A2C5D"/>
    <w:multiLevelType w:val="hybridMultilevel"/>
    <w:tmpl w:val="C824A9D6"/>
    <w:lvl w:ilvl="0" w:tplc="2B409AEC">
      <w:numFmt w:val="bullet"/>
      <w:lvlText w:val="•"/>
      <w:lvlJc w:val="left"/>
      <w:pPr>
        <w:ind w:left="1065" w:hanging="705"/>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F8797B"/>
    <w:multiLevelType w:val="multilevel"/>
    <w:tmpl w:val="481CB8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15"/>
  </w:num>
  <w:num w:numId="4">
    <w:abstractNumId w:val="10"/>
  </w:num>
  <w:num w:numId="5">
    <w:abstractNumId w:val="22"/>
  </w:num>
  <w:num w:numId="6">
    <w:abstractNumId w:val="2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21"/>
  </w:num>
  <w:num w:numId="11">
    <w:abstractNumId w:val="13"/>
  </w:num>
  <w:num w:numId="12">
    <w:abstractNumId w:val="14"/>
  </w:num>
  <w:num w:numId="13">
    <w:abstractNumId w:val="3"/>
  </w:num>
  <w:num w:numId="14">
    <w:abstractNumId w:val="21"/>
  </w:num>
  <w:num w:numId="15">
    <w:abstractNumId w:val="3"/>
  </w:num>
  <w:num w:numId="16">
    <w:abstractNumId w:val="31"/>
  </w:num>
  <w:num w:numId="17">
    <w:abstractNumId w:val="2"/>
  </w:num>
  <w:num w:numId="18">
    <w:abstractNumId w:val="32"/>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6"/>
  </w:num>
  <w:num w:numId="23">
    <w:abstractNumId w:val="24"/>
  </w:num>
  <w:num w:numId="24">
    <w:abstractNumId w:val="9"/>
  </w:num>
  <w:num w:numId="25">
    <w:abstractNumId w:val="0"/>
  </w:num>
  <w:num w:numId="26">
    <w:abstractNumId w:val="4"/>
  </w:num>
  <w:num w:numId="27">
    <w:abstractNumId w:val="11"/>
  </w:num>
  <w:num w:numId="28">
    <w:abstractNumId w:val="16"/>
  </w:num>
  <w:num w:numId="29">
    <w:abstractNumId w:val="8"/>
  </w:num>
  <w:num w:numId="30">
    <w:abstractNumId w:val="1"/>
  </w:num>
  <w:num w:numId="31">
    <w:abstractNumId w:val="33"/>
  </w:num>
  <w:num w:numId="32">
    <w:abstractNumId w:val="20"/>
  </w:num>
  <w:num w:numId="33">
    <w:abstractNumId w:val="25"/>
  </w:num>
  <w:num w:numId="34">
    <w:abstractNumId w:val="19"/>
  </w:num>
  <w:num w:numId="35">
    <w:abstractNumId w:val="12"/>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lvlOverride w:ilvl="3"/>
    <w:lvlOverride w:ilvl="4"/>
    <w:lvlOverride w:ilvl="5"/>
    <w:lvlOverride w:ilvl="6"/>
    <w:lvlOverride w:ilvl="7"/>
    <w:lvlOverride w:ilvl="8"/>
  </w:num>
  <w:num w:numId="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ndelphe HOLOGAN">
    <w15:presenceInfo w15:providerId="None" w15:userId="Chandelphe HOLOGAN"/>
  </w15:person>
  <w15:person w15:author="Symphorien BANON">
    <w15:presenceInfo w15:providerId="None" w15:userId="Symphorien BANON"/>
  </w15:person>
  <w15:person w15:author="Utilisateur">
    <w15:presenceInfo w15:providerId="None" w15:userId="Utilisateur"/>
  </w15:person>
  <w15:person w15:author="Ogougra Hervé OBOSSOU">
    <w15:presenceInfo w15:providerId="None" w15:userId="Ogougra Hervé OBOSS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82"/>
    <w:rsid w:val="00004596"/>
    <w:rsid w:val="00011289"/>
    <w:rsid w:val="000169F3"/>
    <w:rsid w:val="00037729"/>
    <w:rsid w:val="00042AE7"/>
    <w:rsid w:val="000453A9"/>
    <w:rsid w:val="00052B33"/>
    <w:rsid w:val="00053F5D"/>
    <w:rsid w:val="00056656"/>
    <w:rsid w:val="00063757"/>
    <w:rsid w:val="00064084"/>
    <w:rsid w:val="00065077"/>
    <w:rsid w:val="000658FB"/>
    <w:rsid w:val="00070629"/>
    <w:rsid w:val="00071F14"/>
    <w:rsid w:val="00083842"/>
    <w:rsid w:val="000869C5"/>
    <w:rsid w:val="0008779B"/>
    <w:rsid w:val="000921CA"/>
    <w:rsid w:val="00093229"/>
    <w:rsid w:val="000A0531"/>
    <w:rsid w:val="000A348B"/>
    <w:rsid w:val="000A5A48"/>
    <w:rsid w:val="000A5AE1"/>
    <w:rsid w:val="000B0C5A"/>
    <w:rsid w:val="000B4BBA"/>
    <w:rsid w:val="000C0DB2"/>
    <w:rsid w:val="000D3C34"/>
    <w:rsid w:val="000D5D9C"/>
    <w:rsid w:val="000F0F88"/>
    <w:rsid w:val="000F285B"/>
    <w:rsid w:val="000F3438"/>
    <w:rsid w:val="000F41C3"/>
    <w:rsid w:val="00100297"/>
    <w:rsid w:val="00116E75"/>
    <w:rsid w:val="00120D4F"/>
    <w:rsid w:val="00136473"/>
    <w:rsid w:val="00143B68"/>
    <w:rsid w:val="00145A2C"/>
    <w:rsid w:val="0015289B"/>
    <w:rsid w:val="001616DE"/>
    <w:rsid w:val="00162797"/>
    <w:rsid w:val="00162D7B"/>
    <w:rsid w:val="0016440D"/>
    <w:rsid w:val="00165820"/>
    <w:rsid w:val="00165EA4"/>
    <w:rsid w:val="00167EE1"/>
    <w:rsid w:val="0017389C"/>
    <w:rsid w:val="00181D3B"/>
    <w:rsid w:val="00182877"/>
    <w:rsid w:val="001903AC"/>
    <w:rsid w:val="00197C75"/>
    <w:rsid w:val="001A0249"/>
    <w:rsid w:val="001A5B72"/>
    <w:rsid w:val="001B358C"/>
    <w:rsid w:val="001C01AF"/>
    <w:rsid w:val="001C7066"/>
    <w:rsid w:val="001D1389"/>
    <w:rsid w:val="001D2807"/>
    <w:rsid w:val="001E3D6A"/>
    <w:rsid w:val="001E55CE"/>
    <w:rsid w:val="001F1C37"/>
    <w:rsid w:val="001F6D25"/>
    <w:rsid w:val="001F75F4"/>
    <w:rsid w:val="00201CFC"/>
    <w:rsid w:val="002022B5"/>
    <w:rsid w:val="00203649"/>
    <w:rsid w:val="00204FB0"/>
    <w:rsid w:val="0020601F"/>
    <w:rsid w:val="00206D42"/>
    <w:rsid w:val="00207334"/>
    <w:rsid w:val="00214346"/>
    <w:rsid w:val="00217E9A"/>
    <w:rsid w:val="0022060F"/>
    <w:rsid w:val="0022298B"/>
    <w:rsid w:val="00225149"/>
    <w:rsid w:val="00225BDC"/>
    <w:rsid w:val="00225EB1"/>
    <w:rsid w:val="0022606B"/>
    <w:rsid w:val="00231C3A"/>
    <w:rsid w:val="00234DB7"/>
    <w:rsid w:val="00235F7E"/>
    <w:rsid w:val="00255E45"/>
    <w:rsid w:val="00263B77"/>
    <w:rsid w:val="002659BA"/>
    <w:rsid w:val="00265DE4"/>
    <w:rsid w:val="00271471"/>
    <w:rsid w:val="00273FB7"/>
    <w:rsid w:val="00274305"/>
    <w:rsid w:val="00277539"/>
    <w:rsid w:val="00287E6A"/>
    <w:rsid w:val="00290D2B"/>
    <w:rsid w:val="00296CA9"/>
    <w:rsid w:val="002A3110"/>
    <w:rsid w:val="002A768C"/>
    <w:rsid w:val="002B00BE"/>
    <w:rsid w:val="002B0CC6"/>
    <w:rsid w:val="002B1BED"/>
    <w:rsid w:val="002B5E25"/>
    <w:rsid w:val="002C3565"/>
    <w:rsid w:val="002D5131"/>
    <w:rsid w:val="002D72CF"/>
    <w:rsid w:val="002E4D71"/>
    <w:rsid w:val="0030050E"/>
    <w:rsid w:val="0030382E"/>
    <w:rsid w:val="003062DB"/>
    <w:rsid w:val="00306829"/>
    <w:rsid w:val="00306C75"/>
    <w:rsid w:val="0030746A"/>
    <w:rsid w:val="003174DA"/>
    <w:rsid w:val="003245B3"/>
    <w:rsid w:val="003346D0"/>
    <w:rsid w:val="00334A57"/>
    <w:rsid w:val="00340AA4"/>
    <w:rsid w:val="00341C94"/>
    <w:rsid w:val="00356DE2"/>
    <w:rsid w:val="003577F7"/>
    <w:rsid w:val="00357C0A"/>
    <w:rsid w:val="003621B9"/>
    <w:rsid w:val="0036654B"/>
    <w:rsid w:val="0037389D"/>
    <w:rsid w:val="0037622D"/>
    <w:rsid w:val="00376C1F"/>
    <w:rsid w:val="003816DC"/>
    <w:rsid w:val="00383703"/>
    <w:rsid w:val="00396A96"/>
    <w:rsid w:val="003A2BDE"/>
    <w:rsid w:val="003B1A12"/>
    <w:rsid w:val="003B3E76"/>
    <w:rsid w:val="003C00E2"/>
    <w:rsid w:val="003C76DF"/>
    <w:rsid w:val="003C7C72"/>
    <w:rsid w:val="003D0DAE"/>
    <w:rsid w:val="003D3355"/>
    <w:rsid w:val="003D37FC"/>
    <w:rsid w:val="003D5B3E"/>
    <w:rsid w:val="003E3883"/>
    <w:rsid w:val="003E7880"/>
    <w:rsid w:val="003E7E30"/>
    <w:rsid w:val="003F23D1"/>
    <w:rsid w:val="00401610"/>
    <w:rsid w:val="004161A2"/>
    <w:rsid w:val="00424907"/>
    <w:rsid w:val="00426DAA"/>
    <w:rsid w:val="00437653"/>
    <w:rsid w:val="00447CB4"/>
    <w:rsid w:val="00451775"/>
    <w:rsid w:val="00455197"/>
    <w:rsid w:val="004562CD"/>
    <w:rsid w:val="00466B0F"/>
    <w:rsid w:val="0047015D"/>
    <w:rsid w:val="004803E3"/>
    <w:rsid w:val="00490581"/>
    <w:rsid w:val="00495B80"/>
    <w:rsid w:val="00497E8E"/>
    <w:rsid w:val="004A260D"/>
    <w:rsid w:val="004B23AE"/>
    <w:rsid w:val="004C20DC"/>
    <w:rsid w:val="004D0986"/>
    <w:rsid w:val="004E2D5C"/>
    <w:rsid w:val="004E49E6"/>
    <w:rsid w:val="004F1E80"/>
    <w:rsid w:val="004F7A67"/>
    <w:rsid w:val="005129FB"/>
    <w:rsid w:val="00514D3E"/>
    <w:rsid w:val="00522E58"/>
    <w:rsid w:val="005236A4"/>
    <w:rsid w:val="00544981"/>
    <w:rsid w:val="00546926"/>
    <w:rsid w:val="00550EE5"/>
    <w:rsid w:val="00562363"/>
    <w:rsid w:val="005636CF"/>
    <w:rsid w:val="005663B0"/>
    <w:rsid w:val="00592AD3"/>
    <w:rsid w:val="005950DC"/>
    <w:rsid w:val="005A0ABE"/>
    <w:rsid w:val="005A0B12"/>
    <w:rsid w:val="005A2BC5"/>
    <w:rsid w:val="005B07DC"/>
    <w:rsid w:val="005B4CEF"/>
    <w:rsid w:val="005C28E4"/>
    <w:rsid w:val="005C5D0D"/>
    <w:rsid w:val="005C5E5D"/>
    <w:rsid w:val="005D7872"/>
    <w:rsid w:val="005E1F73"/>
    <w:rsid w:val="005E7CE7"/>
    <w:rsid w:val="006017B1"/>
    <w:rsid w:val="00612390"/>
    <w:rsid w:val="00620EEE"/>
    <w:rsid w:val="006247B6"/>
    <w:rsid w:val="00624DD6"/>
    <w:rsid w:val="006274F0"/>
    <w:rsid w:val="006328C6"/>
    <w:rsid w:val="00634C6E"/>
    <w:rsid w:val="00652CB7"/>
    <w:rsid w:val="00654DD8"/>
    <w:rsid w:val="00655D9B"/>
    <w:rsid w:val="006602F4"/>
    <w:rsid w:val="00667064"/>
    <w:rsid w:val="0067618E"/>
    <w:rsid w:val="00677B95"/>
    <w:rsid w:val="00680657"/>
    <w:rsid w:val="00693968"/>
    <w:rsid w:val="00697164"/>
    <w:rsid w:val="006A2785"/>
    <w:rsid w:val="006A7077"/>
    <w:rsid w:val="006B3B88"/>
    <w:rsid w:val="006B7187"/>
    <w:rsid w:val="006C2AB2"/>
    <w:rsid w:val="006C67D8"/>
    <w:rsid w:val="006C6C58"/>
    <w:rsid w:val="006E1181"/>
    <w:rsid w:val="006E4C19"/>
    <w:rsid w:val="006F571D"/>
    <w:rsid w:val="00707790"/>
    <w:rsid w:val="00716F06"/>
    <w:rsid w:val="00727F10"/>
    <w:rsid w:val="00734E1A"/>
    <w:rsid w:val="007403D0"/>
    <w:rsid w:val="00743137"/>
    <w:rsid w:val="007508BD"/>
    <w:rsid w:val="00754477"/>
    <w:rsid w:val="00760663"/>
    <w:rsid w:val="00766279"/>
    <w:rsid w:val="00767F24"/>
    <w:rsid w:val="00772B24"/>
    <w:rsid w:val="007829A9"/>
    <w:rsid w:val="00792963"/>
    <w:rsid w:val="007935B1"/>
    <w:rsid w:val="00794DCF"/>
    <w:rsid w:val="007977BC"/>
    <w:rsid w:val="007A0373"/>
    <w:rsid w:val="007A5528"/>
    <w:rsid w:val="007A5CAD"/>
    <w:rsid w:val="007B07D1"/>
    <w:rsid w:val="007B0F7E"/>
    <w:rsid w:val="007B123B"/>
    <w:rsid w:val="007B296C"/>
    <w:rsid w:val="007B2A30"/>
    <w:rsid w:val="007C3207"/>
    <w:rsid w:val="007D0A58"/>
    <w:rsid w:val="007D6378"/>
    <w:rsid w:val="007E1180"/>
    <w:rsid w:val="007F05B4"/>
    <w:rsid w:val="007F23A7"/>
    <w:rsid w:val="007F2719"/>
    <w:rsid w:val="007F3D4C"/>
    <w:rsid w:val="007F662F"/>
    <w:rsid w:val="00802188"/>
    <w:rsid w:val="00804020"/>
    <w:rsid w:val="0080421F"/>
    <w:rsid w:val="00805F01"/>
    <w:rsid w:val="008063EB"/>
    <w:rsid w:val="00807A39"/>
    <w:rsid w:val="00813AE0"/>
    <w:rsid w:val="00816E9E"/>
    <w:rsid w:val="0081771D"/>
    <w:rsid w:val="008341E0"/>
    <w:rsid w:val="00836AF2"/>
    <w:rsid w:val="0084349D"/>
    <w:rsid w:val="0085254F"/>
    <w:rsid w:val="008577DA"/>
    <w:rsid w:val="008600FE"/>
    <w:rsid w:val="00862AA0"/>
    <w:rsid w:val="008710A0"/>
    <w:rsid w:val="00880D66"/>
    <w:rsid w:val="0089726C"/>
    <w:rsid w:val="008A0589"/>
    <w:rsid w:val="008A0D2D"/>
    <w:rsid w:val="008A3B32"/>
    <w:rsid w:val="008B4B68"/>
    <w:rsid w:val="008B515B"/>
    <w:rsid w:val="008B5C27"/>
    <w:rsid w:val="008C3EDF"/>
    <w:rsid w:val="008D0389"/>
    <w:rsid w:val="008D068A"/>
    <w:rsid w:val="008D0A9C"/>
    <w:rsid w:val="008D4F69"/>
    <w:rsid w:val="008D5B57"/>
    <w:rsid w:val="008D6380"/>
    <w:rsid w:val="008E1348"/>
    <w:rsid w:val="008F6429"/>
    <w:rsid w:val="00907A6C"/>
    <w:rsid w:val="0091251A"/>
    <w:rsid w:val="00916601"/>
    <w:rsid w:val="00916B2F"/>
    <w:rsid w:val="00917A02"/>
    <w:rsid w:val="00927E20"/>
    <w:rsid w:val="00933811"/>
    <w:rsid w:val="00940FB3"/>
    <w:rsid w:val="00945343"/>
    <w:rsid w:val="009466E1"/>
    <w:rsid w:val="009470A6"/>
    <w:rsid w:val="009612EE"/>
    <w:rsid w:val="00965BD2"/>
    <w:rsid w:val="00971DF4"/>
    <w:rsid w:val="00974E38"/>
    <w:rsid w:val="00976EB8"/>
    <w:rsid w:val="00980B18"/>
    <w:rsid w:val="009A0883"/>
    <w:rsid w:val="009A595E"/>
    <w:rsid w:val="009A7172"/>
    <w:rsid w:val="009B585C"/>
    <w:rsid w:val="009B6ABA"/>
    <w:rsid w:val="009B6B84"/>
    <w:rsid w:val="009C66E8"/>
    <w:rsid w:val="009D06A1"/>
    <w:rsid w:val="009E204B"/>
    <w:rsid w:val="009F3365"/>
    <w:rsid w:val="009F42DA"/>
    <w:rsid w:val="00A03089"/>
    <w:rsid w:val="00A107E6"/>
    <w:rsid w:val="00A1103C"/>
    <w:rsid w:val="00A12CB1"/>
    <w:rsid w:val="00A232D0"/>
    <w:rsid w:val="00A26AEE"/>
    <w:rsid w:val="00A30663"/>
    <w:rsid w:val="00A342BC"/>
    <w:rsid w:val="00A44111"/>
    <w:rsid w:val="00A4486C"/>
    <w:rsid w:val="00A45720"/>
    <w:rsid w:val="00A47427"/>
    <w:rsid w:val="00A64732"/>
    <w:rsid w:val="00A65B96"/>
    <w:rsid w:val="00A66427"/>
    <w:rsid w:val="00A94790"/>
    <w:rsid w:val="00A97799"/>
    <w:rsid w:val="00A978BB"/>
    <w:rsid w:val="00AA59F1"/>
    <w:rsid w:val="00AB5681"/>
    <w:rsid w:val="00AC055E"/>
    <w:rsid w:val="00AD42B8"/>
    <w:rsid w:val="00AE0971"/>
    <w:rsid w:val="00AE1405"/>
    <w:rsid w:val="00AF3838"/>
    <w:rsid w:val="00AF3CB2"/>
    <w:rsid w:val="00AF5DF3"/>
    <w:rsid w:val="00B00E2B"/>
    <w:rsid w:val="00B03683"/>
    <w:rsid w:val="00B03B61"/>
    <w:rsid w:val="00B11FD2"/>
    <w:rsid w:val="00B16327"/>
    <w:rsid w:val="00B168BB"/>
    <w:rsid w:val="00B21656"/>
    <w:rsid w:val="00B23236"/>
    <w:rsid w:val="00B3509B"/>
    <w:rsid w:val="00B37040"/>
    <w:rsid w:val="00B37F71"/>
    <w:rsid w:val="00B428F7"/>
    <w:rsid w:val="00B50459"/>
    <w:rsid w:val="00B61C80"/>
    <w:rsid w:val="00B817DA"/>
    <w:rsid w:val="00B8259F"/>
    <w:rsid w:val="00B90604"/>
    <w:rsid w:val="00B93214"/>
    <w:rsid w:val="00BA0A0A"/>
    <w:rsid w:val="00BB3FC3"/>
    <w:rsid w:val="00BB7661"/>
    <w:rsid w:val="00BC3EF9"/>
    <w:rsid w:val="00BD11B0"/>
    <w:rsid w:val="00BE2187"/>
    <w:rsid w:val="00BF27E6"/>
    <w:rsid w:val="00BF6923"/>
    <w:rsid w:val="00C01FEF"/>
    <w:rsid w:val="00C02AD6"/>
    <w:rsid w:val="00C0788F"/>
    <w:rsid w:val="00C15B83"/>
    <w:rsid w:val="00C22756"/>
    <w:rsid w:val="00C30AFF"/>
    <w:rsid w:val="00C32223"/>
    <w:rsid w:val="00C32E0F"/>
    <w:rsid w:val="00C364F6"/>
    <w:rsid w:val="00C4582C"/>
    <w:rsid w:val="00C502C9"/>
    <w:rsid w:val="00C514B4"/>
    <w:rsid w:val="00C5501A"/>
    <w:rsid w:val="00C56308"/>
    <w:rsid w:val="00C565BC"/>
    <w:rsid w:val="00C674B4"/>
    <w:rsid w:val="00C72555"/>
    <w:rsid w:val="00C93171"/>
    <w:rsid w:val="00C96990"/>
    <w:rsid w:val="00CA21CD"/>
    <w:rsid w:val="00CB10E7"/>
    <w:rsid w:val="00CB5970"/>
    <w:rsid w:val="00CC2360"/>
    <w:rsid w:val="00CC4BA1"/>
    <w:rsid w:val="00CD3ED9"/>
    <w:rsid w:val="00CD7ADE"/>
    <w:rsid w:val="00CD7B92"/>
    <w:rsid w:val="00CE1B77"/>
    <w:rsid w:val="00CE47C5"/>
    <w:rsid w:val="00CF4875"/>
    <w:rsid w:val="00CF6BFA"/>
    <w:rsid w:val="00D06F8D"/>
    <w:rsid w:val="00D07F99"/>
    <w:rsid w:val="00D1157E"/>
    <w:rsid w:val="00D14167"/>
    <w:rsid w:val="00D17BB4"/>
    <w:rsid w:val="00D277A2"/>
    <w:rsid w:val="00D31EE1"/>
    <w:rsid w:val="00D31EF2"/>
    <w:rsid w:val="00D32294"/>
    <w:rsid w:val="00D35071"/>
    <w:rsid w:val="00D36504"/>
    <w:rsid w:val="00D46049"/>
    <w:rsid w:val="00D60372"/>
    <w:rsid w:val="00D6092D"/>
    <w:rsid w:val="00D60C67"/>
    <w:rsid w:val="00D61683"/>
    <w:rsid w:val="00D76E09"/>
    <w:rsid w:val="00D83974"/>
    <w:rsid w:val="00D87E9F"/>
    <w:rsid w:val="00D90EE4"/>
    <w:rsid w:val="00DA2537"/>
    <w:rsid w:val="00DA29E3"/>
    <w:rsid w:val="00DA56A5"/>
    <w:rsid w:val="00DB0526"/>
    <w:rsid w:val="00DB0CDB"/>
    <w:rsid w:val="00DB12AA"/>
    <w:rsid w:val="00DB1B5E"/>
    <w:rsid w:val="00DB4AAF"/>
    <w:rsid w:val="00DC02A9"/>
    <w:rsid w:val="00DC1537"/>
    <w:rsid w:val="00DC3944"/>
    <w:rsid w:val="00DD0524"/>
    <w:rsid w:val="00DD318C"/>
    <w:rsid w:val="00DD35CA"/>
    <w:rsid w:val="00DD3F82"/>
    <w:rsid w:val="00DD59A8"/>
    <w:rsid w:val="00DE3B0B"/>
    <w:rsid w:val="00DE716F"/>
    <w:rsid w:val="00DF3CA9"/>
    <w:rsid w:val="00E003AA"/>
    <w:rsid w:val="00E037E2"/>
    <w:rsid w:val="00E139AE"/>
    <w:rsid w:val="00E22012"/>
    <w:rsid w:val="00E30E75"/>
    <w:rsid w:val="00E334A7"/>
    <w:rsid w:val="00E40CDA"/>
    <w:rsid w:val="00E45606"/>
    <w:rsid w:val="00E477DD"/>
    <w:rsid w:val="00E52E65"/>
    <w:rsid w:val="00E55689"/>
    <w:rsid w:val="00E57209"/>
    <w:rsid w:val="00E702B5"/>
    <w:rsid w:val="00E87446"/>
    <w:rsid w:val="00E93E2D"/>
    <w:rsid w:val="00EA492B"/>
    <w:rsid w:val="00EB00F2"/>
    <w:rsid w:val="00EC26E7"/>
    <w:rsid w:val="00EC504B"/>
    <w:rsid w:val="00EC6752"/>
    <w:rsid w:val="00ED2E5B"/>
    <w:rsid w:val="00ED4D7F"/>
    <w:rsid w:val="00EE19C2"/>
    <w:rsid w:val="00F10438"/>
    <w:rsid w:val="00F159E8"/>
    <w:rsid w:val="00F16567"/>
    <w:rsid w:val="00F21738"/>
    <w:rsid w:val="00F4032D"/>
    <w:rsid w:val="00F414F0"/>
    <w:rsid w:val="00F43195"/>
    <w:rsid w:val="00F431D8"/>
    <w:rsid w:val="00F433A1"/>
    <w:rsid w:val="00F628E8"/>
    <w:rsid w:val="00F62A12"/>
    <w:rsid w:val="00F66541"/>
    <w:rsid w:val="00F7329D"/>
    <w:rsid w:val="00F7342E"/>
    <w:rsid w:val="00F90A68"/>
    <w:rsid w:val="00F9115C"/>
    <w:rsid w:val="00FB0F64"/>
    <w:rsid w:val="00FB2F6B"/>
    <w:rsid w:val="00FC120C"/>
    <w:rsid w:val="00FD7F1A"/>
    <w:rsid w:val="00FE0AB5"/>
    <w:rsid w:val="00FF3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B5B2F4D"/>
  <w15:chartTrackingRefBased/>
  <w15:docId w15:val="{7D6350EE-789E-4416-9F98-34A476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02"/>
    <w:pPr>
      <w:spacing w:after="200" w:line="240" w:lineRule="auto"/>
      <w:jc w:val="both"/>
    </w:pPr>
    <w:rPr>
      <w:rFonts w:ascii="Trebuchet MS" w:eastAsia="Calibri" w:hAnsi="Trebuchet MS" w:cs="Times New Roman"/>
      <w:sz w:val="24"/>
    </w:rPr>
  </w:style>
  <w:style w:type="paragraph" w:styleId="Titre1">
    <w:name w:val="heading 1"/>
    <w:basedOn w:val="Normal"/>
    <w:next w:val="Normal"/>
    <w:link w:val="Titre1Car"/>
    <w:uiPriority w:val="9"/>
    <w:qFormat/>
    <w:rsid w:val="005B0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197C75"/>
    <w:pPr>
      <w:keepNext/>
      <w:spacing w:after="0"/>
      <w:outlineLvl w:val="1"/>
    </w:pPr>
    <w:rPr>
      <w:rFonts w:eastAsia="Times New Roman" w:cstheme="majorBidi"/>
      <w:b/>
      <w:bCs/>
      <w:iCs/>
      <w:sz w:val="28"/>
      <w:szCs w:val="24"/>
      <w:lang w:eastAsia="fr-FR"/>
    </w:rPr>
  </w:style>
  <w:style w:type="paragraph" w:styleId="Titre3">
    <w:name w:val="heading 3"/>
    <w:basedOn w:val="Normal"/>
    <w:next w:val="Normal"/>
    <w:link w:val="Titre3Car"/>
    <w:unhideWhenUsed/>
    <w:qFormat/>
    <w:rsid w:val="00DD3F82"/>
    <w:pPr>
      <w:keepNext/>
      <w:spacing w:before="240" w:after="60"/>
      <w:outlineLvl w:val="2"/>
    </w:pPr>
    <w:rPr>
      <w:rFonts w:eastAsiaTheme="majorEastAsia" w:cstheme="majorBidi"/>
      <w:b/>
      <w:bCs/>
      <w:szCs w:val="26"/>
    </w:rPr>
  </w:style>
  <w:style w:type="paragraph" w:styleId="Titre4">
    <w:name w:val="heading 4"/>
    <w:basedOn w:val="Normal"/>
    <w:next w:val="Normal"/>
    <w:link w:val="Titre4Car"/>
    <w:unhideWhenUsed/>
    <w:qFormat/>
    <w:rsid w:val="00DD3F82"/>
    <w:pPr>
      <w:keepNext/>
      <w:keepLines/>
      <w:spacing w:before="200" w:after="0"/>
      <w:outlineLvl w:val="3"/>
    </w:pPr>
    <w:rPr>
      <w:rFonts w:eastAsiaTheme="majorEastAsia" w:cstheme="majorBidi"/>
      <w:b/>
      <w:bCs/>
      <w:iCs/>
    </w:rPr>
  </w:style>
  <w:style w:type="paragraph" w:styleId="Titre5">
    <w:name w:val="heading 5"/>
    <w:basedOn w:val="Normal"/>
    <w:next w:val="Normal"/>
    <w:link w:val="Titre5Car"/>
    <w:autoRedefine/>
    <w:unhideWhenUsed/>
    <w:qFormat/>
    <w:rsid w:val="00DD3F82"/>
    <w:pPr>
      <w:keepNext/>
      <w:keepLines/>
      <w:numPr>
        <w:ilvl w:val="2"/>
        <w:numId w:val="1"/>
      </w:numPr>
      <w:tabs>
        <w:tab w:val="left" w:pos="1560"/>
      </w:tabs>
      <w:spacing w:before="200"/>
      <w:outlineLvl w:val="4"/>
    </w:pPr>
    <w:rPr>
      <w:rFonts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97C75"/>
    <w:rPr>
      <w:rFonts w:ascii="Trebuchet MS" w:eastAsia="Times New Roman" w:hAnsi="Trebuchet MS" w:cstheme="majorBidi"/>
      <w:b/>
      <w:bCs/>
      <w:iCs/>
      <w:sz w:val="28"/>
      <w:szCs w:val="24"/>
      <w:lang w:eastAsia="fr-FR"/>
    </w:rPr>
  </w:style>
  <w:style w:type="character" w:customStyle="1" w:styleId="Titre3Car">
    <w:name w:val="Titre 3 Car"/>
    <w:basedOn w:val="Policepardfaut"/>
    <w:link w:val="Titre3"/>
    <w:rsid w:val="00DD3F82"/>
    <w:rPr>
      <w:rFonts w:ascii="Trebuchet MS" w:eastAsiaTheme="majorEastAsia" w:hAnsi="Trebuchet MS" w:cstheme="majorBidi"/>
      <w:b/>
      <w:bCs/>
      <w:sz w:val="24"/>
      <w:szCs w:val="26"/>
    </w:rPr>
  </w:style>
  <w:style w:type="character" w:customStyle="1" w:styleId="Titre4Car">
    <w:name w:val="Titre 4 Car"/>
    <w:basedOn w:val="Policepardfaut"/>
    <w:link w:val="Titre4"/>
    <w:rsid w:val="00DD3F82"/>
    <w:rPr>
      <w:rFonts w:ascii="Trebuchet MS" w:eastAsiaTheme="majorEastAsia" w:hAnsi="Trebuchet MS" w:cstheme="majorBidi"/>
      <w:b/>
      <w:bCs/>
      <w:iCs/>
      <w:sz w:val="24"/>
    </w:rPr>
  </w:style>
  <w:style w:type="character" w:customStyle="1" w:styleId="Titre5Car">
    <w:name w:val="Titre 5 Car"/>
    <w:basedOn w:val="Policepardfaut"/>
    <w:link w:val="Titre5"/>
    <w:rsid w:val="00DD3F82"/>
    <w:rPr>
      <w:rFonts w:ascii="Trebuchet MS" w:eastAsia="Calibri" w:hAnsi="Trebuchet MS" w:cstheme="majorBidi"/>
      <w:b/>
      <w:sz w:val="24"/>
    </w:rPr>
  </w:style>
  <w:style w:type="paragraph" w:styleId="Paragraphedeliste">
    <w:name w:val="List Paragraph"/>
    <w:basedOn w:val="Normal"/>
    <w:link w:val="ParagraphedelisteCar"/>
    <w:uiPriority w:val="34"/>
    <w:qFormat/>
    <w:rsid w:val="00DD3F82"/>
    <w:pPr>
      <w:ind w:left="720"/>
      <w:contextualSpacing/>
    </w:pPr>
  </w:style>
  <w:style w:type="character" w:customStyle="1" w:styleId="ParagraphedelisteCar">
    <w:name w:val="Paragraphe de liste Car"/>
    <w:link w:val="Paragraphedeliste"/>
    <w:uiPriority w:val="34"/>
    <w:locked/>
    <w:rsid w:val="00DD3F82"/>
    <w:rPr>
      <w:rFonts w:ascii="Calibri" w:eastAsia="Calibri" w:hAnsi="Calibri" w:cs="Times New Roman"/>
    </w:rPr>
  </w:style>
  <w:style w:type="paragraph" w:styleId="Corpsdetexte2">
    <w:name w:val="Body Text 2"/>
    <w:basedOn w:val="Normal"/>
    <w:link w:val="Corpsdetexte2Car"/>
    <w:uiPriority w:val="99"/>
    <w:semiHidden/>
    <w:unhideWhenUsed/>
    <w:rsid w:val="00DD3F82"/>
    <w:pPr>
      <w:spacing w:after="120" w:line="480" w:lineRule="auto"/>
    </w:pPr>
  </w:style>
  <w:style w:type="character" w:customStyle="1" w:styleId="Corpsdetexte2Car">
    <w:name w:val="Corps de texte 2 Car"/>
    <w:basedOn w:val="Policepardfaut"/>
    <w:link w:val="Corpsdetexte2"/>
    <w:uiPriority w:val="99"/>
    <w:semiHidden/>
    <w:rsid w:val="00DD3F82"/>
    <w:rPr>
      <w:rFonts w:ascii="Calibri" w:eastAsia="Calibri" w:hAnsi="Calibri" w:cs="Times New Roman"/>
    </w:rPr>
  </w:style>
  <w:style w:type="paragraph" w:customStyle="1" w:styleId="Default">
    <w:name w:val="Default"/>
    <w:rsid w:val="00DD3F8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uiPriority w:val="99"/>
    <w:semiHidden/>
    <w:unhideWhenUsed/>
    <w:rsid w:val="00401610"/>
    <w:pPr>
      <w:spacing w:after="120"/>
    </w:pPr>
  </w:style>
  <w:style w:type="character" w:customStyle="1" w:styleId="CorpsdetexteCar">
    <w:name w:val="Corps de texte Car"/>
    <w:basedOn w:val="Policepardfaut"/>
    <w:link w:val="Corpsdetexte"/>
    <w:uiPriority w:val="99"/>
    <w:semiHidden/>
    <w:rsid w:val="00401610"/>
    <w:rPr>
      <w:rFonts w:ascii="Calibri" w:eastAsia="Calibri" w:hAnsi="Calibri" w:cs="Times New Roman"/>
    </w:rPr>
  </w:style>
  <w:style w:type="paragraph" w:styleId="Textedebulles">
    <w:name w:val="Balloon Text"/>
    <w:basedOn w:val="Normal"/>
    <w:link w:val="TextedebullesCar"/>
    <w:uiPriority w:val="99"/>
    <w:semiHidden/>
    <w:unhideWhenUsed/>
    <w:rsid w:val="000D5D9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5D9C"/>
    <w:rPr>
      <w:rFonts w:ascii="Segoe UI" w:eastAsia="Calibri" w:hAnsi="Segoe UI" w:cs="Segoe UI"/>
      <w:sz w:val="18"/>
      <w:szCs w:val="18"/>
    </w:rPr>
  </w:style>
  <w:style w:type="character" w:customStyle="1" w:styleId="Titre1Car">
    <w:name w:val="Titre 1 Car"/>
    <w:basedOn w:val="Policepardfaut"/>
    <w:link w:val="Titre1"/>
    <w:uiPriority w:val="9"/>
    <w:rsid w:val="005B07DC"/>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5B07DC"/>
    <w:rPr>
      <w:color w:val="0563C1" w:themeColor="hyperlink"/>
      <w:u w:val="single"/>
    </w:rPr>
  </w:style>
  <w:style w:type="paragraph" w:styleId="TM1">
    <w:name w:val="toc 1"/>
    <w:basedOn w:val="Normal"/>
    <w:next w:val="Normal"/>
    <w:autoRedefine/>
    <w:uiPriority w:val="39"/>
    <w:unhideWhenUsed/>
    <w:rsid w:val="005B07DC"/>
    <w:pPr>
      <w:spacing w:after="100" w:line="276" w:lineRule="auto"/>
      <w:jc w:val="left"/>
    </w:pPr>
    <w:rPr>
      <w:rFonts w:ascii="Calibri" w:hAnsi="Calibri"/>
      <w:sz w:val="22"/>
    </w:rPr>
  </w:style>
  <w:style w:type="paragraph" w:styleId="TM2">
    <w:name w:val="toc 2"/>
    <w:basedOn w:val="Normal"/>
    <w:next w:val="Normal"/>
    <w:autoRedefine/>
    <w:uiPriority w:val="39"/>
    <w:unhideWhenUsed/>
    <w:rsid w:val="0022298B"/>
    <w:pPr>
      <w:tabs>
        <w:tab w:val="right" w:leader="dot" w:pos="9062"/>
      </w:tabs>
      <w:spacing w:after="100" w:line="276" w:lineRule="auto"/>
      <w:ind w:left="221"/>
      <w:jc w:val="left"/>
    </w:pPr>
    <w:rPr>
      <w:rFonts w:ascii="Calibri" w:hAnsi="Calibri"/>
      <w:sz w:val="22"/>
    </w:rPr>
  </w:style>
  <w:style w:type="character" w:customStyle="1" w:styleId="hps">
    <w:name w:val="hps"/>
    <w:basedOn w:val="Policepardfaut"/>
    <w:uiPriority w:val="99"/>
    <w:rsid w:val="005B07DC"/>
  </w:style>
  <w:style w:type="paragraph" w:styleId="NormalWeb">
    <w:name w:val="Normal (Web)"/>
    <w:basedOn w:val="Normal"/>
    <w:semiHidden/>
    <w:unhideWhenUsed/>
    <w:rsid w:val="00A978BB"/>
    <w:pPr>
      <w:spacing w:after="0"/>
      <w:jc w:val="left"/>
    </w:pPr>
    <w:rPr>
      <w:rFonts w:ascii="Times New Roman" w:eastAsia="Times New Roman" w:hAnsi="Times New Roman"/>
      <w:szCs w:val="24"/>
      <w:lang w:eastAsia="fr-FR"/>
    </w:rPr>
  </w:style>
  <w:style w:type="paragraph" w:styleId="Retraitnormal">
    <w:name w:val="Normal Indent"/>
    <w:basedOn w:val="Normal"/>
    <w:semiHidden/>
    <w:unhideWhenUsed/>
    <w:rsid w:val="00A978BB"/>
    <w:pPr>
      <w:widowControl w:val="0"/>
      <w:spacing w:after="0"/>
      <w:ind w:left="708"/>
      <w:jc w:val="left"/>
    </w:pPr>
    <w:rPr>
      <w:rFonts w:ascii="Times New Roman" w:eastAsia="Times New Roman" w:hAnsi="Times New Roman"/>
      <w:sz w:val="20"/>
      <w:szCs w:val="20"/>
      <w:lang w:eastAsia="fr-FR"/>
    </w:rPr>
  </w:style>
  <w:style w:type="paragraph" w:styleId="Commentaire">
    <w:name w:val="annotation text"/>
    <w:basedOn w:val="Normal"/>
    <w:link w:val="CommentaireCar"/>
    <w:semiHidden/>
    <w:unhideWhenUsed/>
    <w:rsid w:val="00A978BB"/>
    <w:pPr>
      <w:jc w:val="left"/>
    </w:pPr>
    <w:rPr>
      <w:rFonts w:ascii="Calibri" w:hAnsi="Calibri"/>
      <w:sz w:val="20"/>
      <w:szCs w:val="20"/>
    </w:rPr>
  </w:style>
  <w:style w:type="character" w:customStyle="1" w:styleId="CommentaireCar">
    <w:name w:val="Commentaire Car"/>
    <w:basedOn w:val="Policepardfaut"/>
    <w:link w:val="Commentaire"/>
    <w:semiHidden/>
    <w:rsid w:val="00A978BB"/>
    <w:rPr>
      <w:rFonts w:ascii="Calibri" w:eastAsia="Calibri" w:hAnsi="Calibri" w:cs="Times New Roman"/>
      <w:sz w:val="20"/>
      <w:szCs w:val="20"/>
    </w:rPr>
  </w:style>
  <w:style w:type="paragraph" w:customStyle="1" w:styleId="kititre2">
    <w:name w:val="kititre2"/>
    <w:basedOn w:val="Normal"/>
    <w:rsid w:val="00A978BB"/>
    <w:pPr>
      <w:spacing w:after="120" w:line="360" w:lineRule="auto"/>
      <w:jc w:val="left"/>
    </w:pPr>
    <w:rPr>
      <w:rFonts w:ascii="Arial" w:eastAsia="Times New Roman" w:hAnsi="Arial" w:cs="Arial"/>
      <w:b/>
      <w:bCs/>
      <w:szCs w:val="24"/>
      <w:lang w:eastAsia="fr-FR"/>
    </w:rPr>
  </w:style>
  <w:style w:type="character" w:styleId="Marquedecommentaire">
    <w:name w:val="annotation reference"/>
    <w:basedOn w:val="Policepardfaut"/>
    <w:semiHidden/>
    <w:unhideWhenUsed/>
    <w:rsid w:val="00A978BB"/>
    <w:rPr>
      <w:sz w:val="16"/>
      <w:szCs w:val="16"/>
    </w:rPr>
  </w:style>
  <w:style w:type="table" w:styleId="Grilledutableau">
    <w:name w:val="Table Grid"/>
    <w:basedOn w:val="TableauNormal"/>
    <w:uiPriority w:val="59"/>
    <w:rsid w:val="00A978B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A978BB"/>
    <w:rPr>
      <w:b/>
      <w:bCs/>
    </w:rPr>
  </w:style>
  <w:style w:type="paragraph" w:styleId="En-tte">
    <w:name w:val="header"/>
    <w:basedOn w:val="Normal"/>
    <w:link w:val="En-tteCar"/>
    <w:uiPriority w:val="99"/>
    <w:unhideWhenUsed/>
    <w:rsid w:val="00D14167"/>
    <w:pPr>
      <w:tabs>
        <w:tab w:val="center" w:pos="4536"/>
        <w:tab w:val="right" w:pos="9072"/>
      </w:tabs>
      <w:spacing w:after="0"/>
    </w:pPr>
  </w:style>
  <w:style w:type="character" w:customStyle="1" w:styleId="En-tteCar">
    <w:name w:val="En-tête Car"/>
    <w:basedOn w:val="Policepardfaut"/>
    <w:link w:val="En-tte"/>
    <w:uiPriority w:val="99"/>
    <w:rsid w:val="00D14167"/>
    <w:rPr>
      <w:rFonts w:ascii="Trebuchet MS" w:eastAsia="Calibri" w:hAnsi="Trebuchet MS" w:cs="Times New Roman"/>
      <w:sz w:val="24"/>
    </w:rPr>
  </w:style>
  <w:style w:type="paragraph" w:styleId="Pieddepage">
    <w:name w:val="footer"/>
    <w:basedOn w:val="Normal"/>
    <w:link w:val="PieddepageCar"/>
    <w:uiPriority w:val="99"/>
    <w:unhideWhenUsed/>
    <w:rsid w:val="00D14167"/>
    <w:pPr>
      <w:tabs>
        <w:tab w:val="center" w:pos="4536"/>
        <w:tab w:val="right" w:pos="9072"/>
      </w:tabs>
      <w:spacing w:after="0"/>
    </w:pPr>
  </w:style>
  <w:style w:type="character" w:customStyle="1" w:styleId="PieddepageCar">
    <w:name w:val="Pied de page Car"/>
    <w:basedOn w:val="Policepardfaut"/>
    <w:link w:val="Pieddepage"/>
    <w:uiPriority w:val="99"/>
    <w:rsid w:val="00D14167"/>
    <w:rPr>
      <w:rFonts w:ascii="Trebuchet MS" w:eastAsia="Calibri" w:hAnsi="Trebuchet MS" w:cs="Times New Roman"/>
      <w:sz w:val="24"/>
    </w:rPr>
  </w:style>
  <w:style w:type="paragraph" w:styleId="En-ttedetabledesmatires">
    <w:name w:val="TOC Heading"/>
    <w:basedOn w:val="Titre1"/>
    <w:next w:val="Normal"/>
    <w:uiPriority w:val="39"/>
    <w:unhideWhenUsed/>
    <w:qFormat/>
    <w:rsid w:val="003F23D1"/>
    <w:pPr>
      <w:spacing w:line="259" w:lineRule="auto"/>
      <w:jc w:val="left"/>
      <w:outlineLvl w:val="9"/>
    </w:pPr>
    <w:rPr>
      <w:lang w:eastAsia="fr-FR"/>
    </w:rPr>
  </w:style>
  <w:style w:type="paragraph" w:styleId="TM3">
    <w:name w:val="toc 3"/>
    <w:basedOn w:val="Normal"/>
    <w:next w:val="Normal"/>
    <w:autoRedefine/>
    <w:uiPriority w:val="39"/>
    <w:unhideWhenUsed/>
    <w:rsid w:val="003F23D1"/>
    <w:pPr>
      <w:spacing w:after="100"/>
      <w:ind w:left="480"/>
    </w:pPr>
  </w:style>
  <w:style w:type="paragraph" w:styleId="Objetducommentaire">
    <w:name w:val="annotation subject"/>
    <w:basedOn w:val="Commentaire"/>
    <w:next w:val="Commentaire"/>
    <w:link w:val="ObjetducommentaireCar"/>
    <w:uiPriority w:val="99"/>
    <w:semiHidden/>
    <w:unhideWhenUsed/>
    <w:rsid w:val="008600FE"/>
    <w:pPr>
      <w:jc w:val="both"/>
    </w:pPr>
    <w:rPr>
      <w:rFonts w:ascii="Trebuchet MS" w:hAnsi="Trebuchet MS"/>
      <w:b/>
      <w:bCs/>
    </w:rPr>
  </w:style>
  <w:style w:type="character" w:customStyle="1" w:styleId="ObjetducommentaireCar">
    <w:name w:val="Objet du commentaire Car"/>
    <w:basedOn w:val="CommentaireCar"/>
    <w:link w:val="Objetducommentaire"/>
    <w:uiPriority w:val="99"/>
    <w:semiHidden/>
    <w:rsid w:val="008600FE"/>
    <w:rPr>
      <w:rFonts w:ascii="Trebuchet MS" w:eastAsia="Calibri" w:hAnsi="Trebuchet MS" w:cs="Times New Roman"/>
      <w:b/>
      <w:bCs/>
      <w:sz w:val="20"/>
      <w:szCs w:val="20"/>
    </w:rPr>
  </w:style>
  <w:style w:type="paragraph" w:styleId="Corpsdetexte3">
    <w:name w:val="Body Text 3"/>
    <w:basedOn w:val="Normal"/>
    <w:link w:val="Corpsdetexte3Car"/>
    <w:uiPriority w:val="99"/>
    <w:semiHidden/>
    <w:unhideWhenUsed/>
    <w:rsid w:val="00FF3A80"/>
    <w:pPr>
      <w:spacing w:after="120"/>
    </w:pPr>
    <w:rPr>
      <w:sz w:val="16"/>
      <w:szCs w:val="16"/>
    </w:rPr>
  </w:style>
  <w:style w:type="character" w:customStyle="1" w:styleId="Corpsdetexte3Car">
    <w:name w:val="Corps de texte 3 Car"/>
    <w:basedOn w:val="Policepardfaut"/>
    <w:link w:val="Corpsdetexte3"/>
    <w:uiPriority w:val="99"/>
    <w:semiHidden/>
    <w:rsid w:val="00FF3A80"/>
    <w:rPr>
      <w:rFonts w:ascii="Trebuchet MS" w:eastAsia="Calibri" w:hAnsi="Trebuchet MS" w:cs="Times New Roman"/>
      <w:sz w:val="16"/>
      <w:szCs w:val="16"/>
    </w:rPr>
  </w:style>
  <w:style w:type="paragraph" w:customStyle="1" w:styleId="Style1">
    <w:name w:val="Style1"/>
    <w:basedOn w:val="Listecontinue"/>
    <w:uiPriority w:val="99"/>
    <w:rsid w:val="00FF3A80"/>
    <w:pPr>
      <w:widowControl w:val="0"/>
      <w:ind w:firstLine="706"/>
      <w:contextualSpacing w:val="0"/>
      <w:jc w:val="left"/>
    </w:pPr>
    <w:rPr>
      <w:rFonts w:ascii="Times New Roman" w:eastAsia="Times New Roman" w:hAnsi="Times New Roman"/>
      <w:szCs w:val="24"/>
      <w:lang w:eastAsia="fr-FR"/>
    </w:rPr>
  </w:style>
  <w:style w:type="character" w:customStyle="1" w:styleId="TL2">
    <w:name w:val="TL2"/>
    <w:rsid w:val="00FF3A80"/>
  </w:style>
  <w:style w:type="paragraph" w:styleId="Retraitcorpsdetexte">
    <w:name w:val="Body Text Indent"/>
    <w:basedOn w:val="Normal"/>
    <w:link w:val="RetraitcorpsdetexteCar"/>
    <w:uiPriority w:val="99"/>
    <w:semiHidden/>
    <w:unhideWhenUsed/>
    <w:rsid w:val="00FF3A80"/>
    <w:pPr>
      <w:spacing w:after="120" w:line="276" w:lineRule="auto"/>
      <w:ind w:left="283"/>
      <w:jc w:val="left"/>
    </w:pPr>
    <w:rPr>
      <w:rFonts w:ascii="Calibri" w:hAnsi="Calibri"/>
      <w:sz w:val="22"/>
    </w:rPr>
  </w:style>
  <w:style w:type="character" w:customStyle="1" w:styleId="RetraitcorpsdetexteCar">
    <w:name w:val="Retrait corps de texte Car"/>
    <w:basedOn w:val="Policepardfaut"/>
    <w:link w:val="Retraitcorpsdetexte"/>
    <w:uiPriority w:val="99"/>
    <w:semiHidden/>
    <w:rsid w:val="00FF3A80"/>
    <w:rPr>
      <w:rFonts w:ascii="Calibri" w:eastAsia="Calibri" w:hAnsi="Calibri" w:cs="Times New Roman"/>
    </w:rPr>
  </w:style>
  <w:style w:type="paragraph" w:styleId="Listecontinue">
    <w:name w:val="List Continue"/>
    <w:basedOn w:val="Normal"/>
    <w:uiPriority w:val="99"/>
    <w:semiHidden/>
    <w:unhideWhenUsed/>
    <w:rsid w:val="00FF3A80"/>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1502">
      <w:bodyDiv w:val="1"/>
      <w:marLeft w:val="0"/>
      <w:marRight w:val="0"/>
      <w:marTop w:val="0"/>
      <w:marBottom w:val="0"/>
      <w:divBdr>
        <w:top w:val="none" w:sz="0" w:space="0" w:color="auto"/>
        <w:left w:val="none" w:sz="0" w:space="0" w:color="auto"/>
        <w:bottom w:val="none" w:sz="0" w:space="0" w:color="auto"/>
        <w:right w:val="none" w:sz="0" w:space="0" w:color="auto"/>
      </w:divBdr>
    </w:div>
    <w:div w:id="152915568">
      <w:bodyDiv w:val="1"/>
      <w:marLeft w:val="0"/>
      <w:marRight w:val="0"/>
      <w:marTop w:val="0"/>
      <w:marBottom w:val="0"/>
      <w:divBdr>
        <w:top w:val="none" w:sz="0" w:space="0" w:color="auto"/>
        <w:left w:val="none" w:sz="0" w:space="0" w:color="auto"/>
        <w:bottom w:val="none" w:sz="0" w:space="0" w:color="auto"/>
        <w:right w:val="none" w:sz="0" w:space="0" w:color="auto"/>
      </w:divBdr>
    </w:div>
    <w:div w:id="233709842">
      <w:bodyDiv w:val="1"/>
      <w:marLeft w:val="0"/>
      <w:marRight w:val="0"/>
      <w:marTop w:val="0"/>
      <w:marBottom w:val="0"/>
      <w:divBdr>
        <w:top w:val="none" w:sz="0" w:space="0" w:color="auto"/>
        <w:left w:val="none" w:sz="0" w:space="0" w:color="auto"/>
        <w:bottom w:val="none" w:sz="0" w:space="0" w:color="auto"/>
        <w:right w:val="none" w:sz="0" w:space="0" w:color="auto"/>
      </w:divBdr>
    </w:div>
    <w:div w:id="548078558">
      <w:bodyDiv w:val="1"/>
      <w:marLeft w:val="0"/>
      <w:marRight w:val="0"/>
      <w:marTop w:val="0"/>
      <w:marBottom w:val="0"/>
      <w:divBdr>
        <w:top w:val="none" w:sz="0" w:space="0" w:color="auto"/>
        <w:left w:val="none" w:sz="0" w:space="0" w:color="auto"/>
        <w:bottom w:val="none" w:sz="0" w:space="0" w:color="auto"/>
        <w:right w:val="none" w:sz="0" w:space="0" w:color="auto"/>
      </w:divBdr>
    </w:div>
    <w:div w:id="628711222">
      <w:bodyDiv w:val="1"/>
      <w:marLeft w:val="0"/>
      <w:marRight w:val="0"/>
      <w:marTop w:val="0"/>
      <w:marBottom w:val="0"/>
      <w:divBdr>
        <w:top w:val="none" w:sz="0" w:space="0" w:color="auto"/>
        <w:left w:val="none" w:sz="0" w:space="0" w:color="auto"/>
        <w:bottom w:val="none" w:sz="0" w:space="0" w:color="auto"/>
        <w:right w:val="none" w:sz="0" w:space="0" w:color="auto"/>
      </w:divBdr>
    </w:div>
    <w:div w:id="948853821">
      <w:bodyDiv w:val="1"/>
      <w:marLeft w:val="0"/>
      <w:marRight w:val="0"/>
      <w:marTop w:val="0"/>
      <w:marBottom w:val="0"/>
      <w:divBdr>
        <w:top w:val="none" w:sz="0" w:space="0" w:color="auto"/>
        <w:left w:val="none" w:sz="0" w:space="0" w:color="auto"/>
        <w:bottom w:val="none" w:sz="0" w:space="0" w:color="auto"/>
        <w:right w:val="none" w:sz="0" w:space="0" w:color="auto"/>
      </w:divBdr>
    </w:div>
    <w:div w:id="1505124490">
      <w:bodyDiv w:val="1"/>
      <w:marLeft w:val="0"/>
      <w:marRight w:val="0"/>
      <w:marTop w:val="0"/>
      <w:marBottom w:val="0"/>
      <w:divBdr>
        <w:top w:val="none" w:sz="0" w:space="0" w:color="auto"/>
        <w:left w:val="none" w:sz="0" w:space="0" w:color="auto"/>
        <w:bottom w:val="none" w:sz="0" w:space="0" w:color="auto"/>
        <w:right w:val="none" w:sz="0" w:space="0" w:color="auto"/>
      </w:divBdr>
    </w:div>
    <w:div w:id="1635721974">
      <w:bodyDiv w:val="1"/>
      <w:marLeft w:val="0"/>
      <w:marRight w:val="0"/>
      <w:marTop w:val="0"/>
      <w:marBottom w:val="0"/>
      <w:divBdr>
        <w:top w:val="none" w:sz="0" w:space="0" w:color="auto"/>
        <w:left w:val="none" w:sz="0" w:space="0" w:color="auto"/>
        <w:bottom w:val="none" w:sz="0" w:space="0" w:color="auto"/>
        <w:right w:val="none" w:sz="0" w:space="0" w:color="auto"/>
      </w:divBdr>
    </w:div>
    <w:div w:id="1755972066">
      <w:bodyDiv w:val="1"/>
      <w:marLeft w:val="0"/>
      <w:marRight w:val="0"/>
      <w:marTop w:val="0"/>
      <w:marBottom w:val="0"/>
      <w:divBdr>
        <w:top w:val="none" w:sz="0" w:space="0" w:color="auto"/>
        <w:left w:val="none" w:sz="0" w:space="0" w:color="auto"/>
        <w:bottom w:val="none" w:sz="0" w:space="0" w:color="auto"/>
        <w:right w:val="none" w:sz="0" w:space="0" w:color="auto"/>
      </w:divBdr>
    </w:div>
    <w:div w:id="1935943180">
      <w:bodyDiv w:val="1"/>
      <w:marLeft w:val="0"/>
      <w:marRight w:val="0"/>
      <w:marTop w:val="0"/>
      <w:marBottom w:val="0"/>
      <w:divBdr>
        <w:top w:val="none" w:sz="0" w:space="0" w:color="auto"/>
        <w:left w:val="none" w:sz="0" w:space="0" w:color="auto"/>
        <w:bottom w:val="none" w:sz="0" w:space="0" w:color="auto"/>
        <w:right w:val="none" w:sz="0" w:space="0" w:color="auto"/>
      </w:divBdr>
    </w:div>
    <w:div w:id="20255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r.wikipedia.org/wiki/Association"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fr.wikipedia.org/wiki/Coop%C3%A9ration"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Entreprise"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hyperlink" Target="mailto:insae@insae-bj.org"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insae-bj.org" TargetMode="External"/><Relationship Id="rId14" Type="http://schemas.openxmlformats.org/officeDocument/2006/relationships/hyperlink" Target="http://ica.coop/fr/index.html" TargetMode="External"/><Relationship Id="rId22" Type="http://schemas.openxmlformats.org/officeDocument/2006/relationships/image" Target="media/image7.emf"/><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6CD8-911C-40DA-BF0E-259F9792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58</Pages>
  <Words>19352</Words>
  <Characters>106441</Characters>
  <Application>Microsoft Office Word</Application>
  <DocSecurity>0</DocSecurity>
  <Lines>887</Lines>
  <Paragraphs>251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Chandelphe HOLOGAN</dc:creator>
  <cp:keywords/>
  <dc:description/>
  <cp:lastModifiedBy>Symphorien BANON</cp:lastModifiedBy>
  <cp:revision>28</cp:revision>
  <dcterms:created xsi:type="dcterms:W3CDTF">2020-08-14T17:27:00Z</dcterms:created>
  <dcterms:modified xsi:type="dcterms:W3CDTF">2020-08-17T18:07:00Z</dcterms:modified>
</cp:coreProperties>
</file>