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2DD" w:rsidRPr="00273AB4" w:rsidRDefault="00E316A0" w:rsidP="000242DD">
      <w:pPr>
        <w:jc w:val="center"/>
        <w:rPr>
          <w:rFonts w:ascii="Arial" w:hAnsi="Arial" w:cs="Arial"/>
          <w:b/>
        </w:rPr>
      </w:pPr>
      <w:r>
        <w:rPr>
          <w:rFonts w:ascii="Arial" w:hAnsi="Arial" w:cs="Arial"/>
          <w:b/>
        </w:rPr>
        <w:t xml:space="preserve"> </w:t>
      </w:r>
      <w:r w:rsidRPr="00273AB4">
        <w:rPr>
          <w:rFonts w:ascii="Arial" w:hAnsi="Arial" w:cs="Arial"/>
          <w:b/>
        </w:rPr>
        <w:t>REPUBLIQUE DU BENIN</w:t>
      </w:r>
    </w:p>
    <w:p w:rsidR="000242DD" w:rsidRPr="00273AB4" w:rsidRDefault="00E316A0" w:rsidP="000242DD">
      <w:pPr>
        <w:jc w:val="center"/>
        <w:rPr>
          <w:rFonts w:ascii="Arial" w:hAnsi="Arial" w:cs="Arial"/>
        </w:rPr>
      </w:pPr>
      <w:r w:rsidRPr="00273AB4">
        <w:rPr>
          <w:rFonts w:ascii="Arial" w:hAnsi="Arial" w:cs="Arial"/>
        </w:rPr>
        <w:t>-------------------</w:t>
      </w:r>
    </w:p>
    <w:p w:rsidR="005F7D76" w:rsidRDefault="00E316A0" w:rsidP="005F7D76">
      <w:pPr>
        <w:jc w:val="center"/>
        <w:rPr>
          <w:b/>
        </w:rPr>
      </w:pPr>
      <w:r w:rsidRPr="00273AB4">
        <w:rPr>
          <w:b/>
        </w:rPr>
        <w:t>MINISTERE D</w:t>
      </w:r>
      <w:r>
        <w:rPr>
          <w:b/>
        </w:rPr>
        <w:t xml:space="preserve">U </w:t>
      </w:r>
      <w:r w:rsidRPr="00273AB4">
        <w:rPr>
          <w:b/>
        </w:rPr>
        <w:t>DEVELOPPEMENT</w:t>
      </w:r>
      <w:r>
        <w:rPr>
          <w:b/>
        </w:rPr>
        <w:t>,</w:t>
      </w:r>
      <w:r w:rsidRPr="00273AB4">
        <w:rPr>
          <w:b/>
        </w:rPr>
        <w:t xml:space="preserve"> DE L’</w:t>
      </w:r>
      <w:r>
        <w:rPr>
          <w:b/>
        </w:rPr>
        <w:t>ANALYSE ECONOMIQUE ET DE L</w:t>
      </w:r>
      <w:r w:rsidRPr="00273AB4">
        <w:rPr>
          <w:b/>
        </w:rPr>
        <w:t>A</w:t>
      </w:r>
      <w:r>
        <w:rPr>
          <w:b/>
        </w:rPr>
        <w:t xml:space="preserve"> PROSPECTIVE</w:t>
      </w:r>
    </w:p>
    <w:p w:rsidR="000242DD" w:rsidRPr="00273AB4" w:rsidRDefault="00E316A0" w:rsidP="000242DD">
      <w:pPr>
        <w:jc w:val="center"/>
        <w:rPr>
          <w:sz w:val="28"/>
          <w:szCs w:val="28"/>
        </w:rPr>
      </w:pPr>
      <w:r w:rsidRPr="00273AB4">
        <w:rPr>
          <w:sz w:val="28"/>
          <w:szCs w:val="28"/>
        </w:rPr>
        <w:t>------------------------------------------</w:t>
      </w:r>
    </w:p>
    <w:p w:rsidR="000242DD" w:rsidRPr="00273AB4" w:rsidRDefault="00E316A0" w:rsidP="000242DD">
      <w:pPr>
        <w:jc w:val="center"/>
        <w:rPr>
          <w:b/>
        </w:rPr>
      </w:pPr>
      <w:r w:rsidRPr="00273AB4">
        <w:rPr>
          <w:b/>
        </w:rPr>
        <w:t xml:space="preserve">INSTITUT NATIONAL DE </w:t>
      </w:r>
      <w:smartTag w:uri="urn:schemas-microsoft-com:office:smarttags" w:element="PersonName">
        <w:smartTagPr>
          <w:attr w:name="ProductID" w:val="LA STATISTIQUE ET"/>
        </w:smartTagPr>
        <w:smartTag w:uri="urn:schemas-microsoft-com:office:smarttags" w:element="PersonName">
          <w:smartTagPr>
            <w:attr w:name="ProductID" w:val="la Statistique"/>
          </w:smartTagPr>
          <w:r w:rsidRPr="00273AB4">
            <w:rPr>
              <w:b/>
            </w:rPr>
            <w:t>LA STATISTIQUE</w:t>
          </w:r>
        </w:smartTag>
        <w:r w:rsidRPr="00273AB4">
          <w:rPr>
            <w:b/>
          </w:rPr>
          <w:t xml:space="preserve"> ET</w:t>
        </w:r>
      </w:smartTag>
      <w:r w:rsidRPr="00273AB4">
        <w:rPr>
          <w:b/>
        </w:rPr>
        <w:t xml:space="preserve"> DE L’ANALYSE ECONOMIQUE</w:t>
      </w:r>
    </w:p>
    <w:p w:rsidR="000242DD" w:rsidRDefault="00E316A0" w:rsidP="000242DD">
      <w:pPr>
        <w:jc w:val="center"/>
        <w:rPr>
          <w:b/>
        </w:rPr>
      </w:pPr>
      <w:r w:rsidRPr="00273AB4">
        <w:rPr>
          <w:b/>
        </w:rPr>
        <w:t>(INSAE)</w:t>
      </w:r>
    </w:p>
    <w:p w:rsidR="000242DD" w:rsidRDefault="00E316A0" w:rsidP="000242DD">
      <w:pPr>
        <w:spacing w:line="360" w:lineRule="auto"/>
        <w:jc w:val="center"/>
        <w:rPr>
          <w:sz w:val="28"/>
          <w:szCs w:val="28"/>
        </w:rPr>
      </w:pPr>
      <w:r w:rsidRPr="00273AB4">
        <w:rPr>
          <w:sz w:val="28"/>
          <w:szCs w:val="28"/>
        </w:rPr>
        <w:t>--------------------------</w:t>
      </w:r>
    </w:p>
    <w:p w:rsidR="000242DD" w:rsidRDefault="00E316A0" w:rsidP="000242DD">
      <w:pPr>
        <w:spacing w:line="360" w:lineRule="auto"/>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Logo-INSAE[2" style="width:159pt;height:105pt;visibility:visible">
            <v:imagedata r:id="rId8" o:title="Logo-INSAE[2"/>
          </v:shape>
        </w:pict>
      </w:r>
    </w:p>
    <w:p w:rsidR="000242DD" w:rsidRDefault="00E316A0" w:rsidP="000242DD">
      <w:pPr>
        <w:spacing w:line="360" w:lineRule="auto"/>
        <w:jc w:val="center"/>
        <w:rPr>
          <w:b/>
          <w:bCs/>
        </w:rPr>
      </w:pPr>
    </w:p>
    <w:p w:rsidR="000242DD" w:rsidRDefault="00E316A0" w:rsidP="000242DD">
      <w:pPr>
        <w:spacing w:line="360" w:lineRule="auto"/>
        <w:jc w:val="center"/>
        <w:rPr>
          <w:b/>
          <w:noProof/>
        </w:rPr>
      </w:pPr>
    </w:p>
    <w:p w:rsidR="0014100C" w:rsidRDefault="00E316A0" w:rsidP="000242DD">
      <w:pPr>
        <w:spacing w:line="360" w:lineRule="auto"/>
        <w:jc w:val="center"/>
        <w:rPr>
          <w:b/>
          <w:bCs/>
        </w:rPr>
      </w:pPr>
    </w:p>
    <w:p w:rsidR="00C33F94" w:rsidRDefault="00E316A0" w:rsidP="00C33F94">
      <w:pPr>
        <w:spacing w:line="360" w:lineRule="auto"/>
        <w:jc w:val="center"/>
        <w:rPr>
          <w:b/>
          <w:bCs/>
        </w:rPr>
      </w:pPr>
      <w:r>
        <w:rPr>
          <w:b/>
          <w:bCs/>
        </w:rPr>
        <w:t>Volet Malaria de l’</w:t>
      </w:r>
      <w:r>
        <w:rPr>
          <w:b/>
          <w:bCs/>
        </w:rPr>
        <w:t xml:space="preserve">Enquête </w:t>
      </w:r>
      <w:r>
        <w:rPr>
          <w:b/>
          <w:bCs/>
        </w:rPr>
        <w:t>par Grappe à Indicateurs Multiples</w:t>
      </w:r>
    </w:p>
    <w:p w:rsidR="000242DD" w:rsidRDefault="00E316A0" w:rsidP="000242DD">
      <w:pPr>
        <w:spacing w:line="360" w:lineRule="auto"/>
        <w:jc w:val="center"/>
        <w:rPr>
          <w:b/>
          <w:bCs/>
        </w:rPr>
      </w:pPr>
      <w:r>
        <w:rPr>
          <w:b/>
          <w:bCs/>
        </w:rPr>
        <w:t xml:space="preserve"> </w:t>
      </w:r>
    </w:p>
    <w:p w:rsidR="000242DD" w:rsidRDefault="00E316A0" w:rsidP="000242DD">
      <w:pPr>
        <w:spacing w:line="360" w:lineRule="auto"/>
        <w:jc w:val="center"/>
        <w:rPr>
          <w:b/>
          <w:bCs/>
        </w:rPr>
      </w:pPr>
      <w:r w:rsidDel="00C33F94">
        <w:rPr>
          <w:b/>
          <w:bCs/>
        </w:rPr>
        <w:t xml:space="preserve"> </w:t>
      </w:r>
      <w:r>
        <w:rPr>
          <w:b/>
          <w:bCs/>
        </w:rPr>
        <w:t>(</w:t>
      </w:r>
      <w:r>
        <w:rPr>
          <w:b/>
          <w:bCs/>
        </w:rPr>
        <w:t>VOLET MALARIA MICS 5</w:t>
      </w:r>
      <w:r>
        <w:rPr>
          <w:b/>
          <w:bCs/>
        </w:rPr>
        <w:t>)</w:t>
      </w:r>
    </w:p>
    <w:p w:rsidR="000242DD" w:rsidRPr="003554F4" w:rsidRDefault="00E316A0" w:rsidP="000242DD">
      <w:pPr>
        <w:spacing w:line="360" w:lineRule="auto"/>
        <w:jc w:val="center"/>
        <w:rPr>
          <w:b/>
          <w:bCs/>
          <w:sz w:val="28"/>
          <w:szCs w:val="28"/>
        </w:rPr>
      </w:pPr>
    </w:p>
    <w:p w:rsidR="000242DD" w:rsidRDefault="00E316A0" w:rsidP="000242DD">
      <w:pPr>
        <w:pBdr>
          <w:top w:val="single" w:sz="4" w:space="1" w:color="auto"/>
          <w:left w:val="single" w:sz="4" w:space="4" w:color="auto"/>
          <w:bottom w:val="single" w:sz="4" w:space="27" w:color="auto"/>
          <w:right w:val="single" w:sz="4" w:space="4" w:color="auto"/>
        </w:pBdr>
        <w:shd w:val="clear" w:color="auto" w:fill="DBE5F1"/>
        <w:spacing w:line="360" w:lineRule="auto"/>
        <w:jc w:val="center"/>
        <w:rPr>
          <w:rFonts w:ascii="Verdana" w:hAnsi="Verdana"/>
          <w:b/>
          <w:bCs/>
          <w:sz w:val="28"/>
          <w:szCs w:val="28"/>
        </w:rPr>
      </w:pPr>
    </w:p>
    <w:p w:rsidR="000242DD" w:rsidRDefault="00E316A0" w:rsidP="000242DD">
      <w:pPr>
        <w:pBdr>
          <w:top w:val="single" w:sz="4" w:space="1" w:color="auto"/>
          <w:left w:val="single" w:sz="4" w:space="4" w:color="auto"/>
          <w:bottom w:val="single" w:sz="4" w:space="27" w:color="auto"/>
          <w:right w:val="single" w:sz="4" w:space="4" w:color="auto"/>
        </w:pBdr>
        <w:shd w:val="clear" w:color="auto" w:fill="DBE5F1"/>
        <w:spacing w:line="360" w:lineRule="auto"/>
        <w:jc w:val="center"/>
        <w:rPr>
          <w:b/>
          <w:bCs/>
        </w:rPr>
      </w:pPr>
      <w:r>
        <w:rPr>
          <w:rFonts w:ascii="Verdana" w:hAnsi="Verdana"/>
          <w:b/>
          <w:bCs/>
          <w:sz w:val="28"/>
          <w:szCs w:val="28"/>
        </w:rPr>
        <w:t>PROTOCOLE DE RECHERCHE</w:t>
      </w:r>
    </w:p>
    <w:p w:rsidR="000242DD" w:rsidRDefault="00E316A0" w:rsidP="000242DD">
      <w:pPr>
        <w:spacing w:line="360" w:lineRule="auto"/>
        <w:jc w:val="center"/>
        <w:rPr>
          <w:b/>
          <w:bCs/>
        </w:rPr>
      </w:pPr>
    </w:p>
    <w:p w:rsidR="000242DD" w:rsidRDefault="00E316A0" w:rsidP="000242DD">
      <w:pPr>
        <w:spacing w:line="360" w:lineRule="auto"/>
        <w:jc w:val="center"/>
        <w:rPr>
          <w:b/>
          <w:bCs/>
        </w:rPr>
      </w:pPr>
    </w:p>
    <w:p w:rsidR="00052ECC" w:rsidRDefault="00E316A0" w:rsidP="000242DD">
      <w:pPr>
        <w:spacing w:line="360" w:lineRule="auto"/>
        <w:jc w:val="center"/>
        <w:rPr>
          <w:b/>
          <w:bCs/>
        </w:rPr>
      </w:pPr>
    </w:p>
    <w:p w:rsidR="00516E62" w:rsidRDefault="00E316A0" w:rsidP="000242DD">
      <w:pPr>
        <w:spacing w:line="360" w:lineRule="auto"/>
        <w:jc w:val="center"/>
        <w:rPr>
          <w:b/>
          <w:bCs/>
        </w:rPr>
      </w:pPr>
    </w:p>
    <w:p w:rsidR="00516E62" w:rsidRDefault="00E316A0" w:rsidP="000242DD">
      <w:pPr>
        <w:spacing w:line="360" w:lineRule="auto"/>
        <w:jc w:val="center"/>
        <w:rPr>
          <w:b/>
          <w:bCs/>
        </w:rPr>
      </w:pPr>
    </w:p>
    <w:p w:rsidR="00516E62" w:rsidRDefault="00E316A0" w:rsidP="000242DD">
      <w:pPr>
        <w:spacing w:line="360" w:lineRule="auto"/>
        <w:jc w:val="center"/>
        <w:rPr>
          <w:b/>
          <w:bCs/>
        </w:rPr>
      </w:pPr>
    </w:p>
    <w:p w:rsidR="00516E62" w:rsidRDefault="00E316A0" w:rsidP="000242DD">
      <w:pPr>
        <w:spacing w:line="360" w:lineRule="auto"/>
        <w:jc w:val="center"/>
        <w:rPr>
          <w:b/>
          <w:bCs/>
        </w:rPr>
      </w:pPr>
    </w:p>
    <w:p w:rsidR="00516E62" w:rsidRDefault="00E316A0" w:rsidP="000242DD">
      <w:pPr>
        <w:spacing w:line="360" w:lineRule="auto"/>
        <w:jc w:val="center"/>
        <w:rPr>
          <w:b/>
          <w:bCs/>
        </w:rPr>
      </w:pPr>
    </w:p>
    <w:p w:rsidR="00516E62" w:rsidRDefault="00E316A0" w:rsidP="000242DD">
      <w:pPr>
        <w:spacing w:line="360" w:lineRule="auto"/>
        <w:jc w:val="center"/>
        <w:rPr>
          <w:b/>
          <w:bCs/>
        </w:rPr>
      </w:pPr>
    </w:p>
    <w:p w:rsidR="00516E62" w:rsidRDefault="00E316A0" w:rsidP="000242DD">
      <w:pPr>
        <w:spacing w:line="360" w:lineRule="auto"/>
        <w:jc w:val="center"/>
        <w:rPr>
          <w:b/>
          <w:bCs/>
        </w:rPr>
      </w:pPr>
    </w:p>
    <w:p w:rsidR="000242DD" w:rsidRDefault="00E316A0" w:rsidP="000242DD">
      <w:pPr>
        <w:spacing w:line="360" w:lineRule="auto"/>
        <w:jc w:val="center"/>
      </w:pPr>
      <w:r>
        <w:rPr>
          <w:b/>
          <w:bCs/>
        </w:rPr>
        <w:t>OCTOBRE</w:t>
      </w:r>
      <w:r>
        <w:rPr>
          <w:b/>
          <w:bCs/>
        </w:rPr>
        <w:t xml:space="preserve"> 201</w:t>
      </w:r>
      <w:r>
        <w:rPr>
          <w:b/>
          <w:bCs/>
        </w:rPr>
        <w:t>3</w:t>
      </w:r>
    </w:p>
    <w:p w:rsidR="000242DD" w:rsidRDefault="00E316A0" w:rsidP="000242DD"/>
    <w:p w:rsidR="00516E62" w:rsidRDefault="00E316A0" w:rsidP="00EB505C">
      <w:pPr>
        <w:rPr>
          <w:b/>
        </w:rPr>
        <w:sectPr w:rsidR="00516E62" w:rsidSect="006B7189">
          <w:footerReference w:type="even" r:id="rId9"/>
          <w:pgSz w:w="11907" w:h="16839" w:code="9"/>
          <w:pgMar w:top="1296" w:right="1296" w:bottom="1152" w:left="1296" w:header="720" w:footer="576" w:gutter="0"/>
          <w:cols w:space="720"/>
          <w:docGrid w:linePitch="299"/>
        </w:sectPr>
      </w:pPr>
      <w:bookmarkStart w:id="0" w:name="_Toc269040503"/>
      <w:bookmarkStart w:id="1" w:name="_Toc506345265"/>
      <w:bookmarkStart w:id="2" w:name="_Toc89065477"/>
      <w:bookmarkStart w:id="3" w:name="_Toc266262903"/>
    </w:p>
    <w:p w:rsidR="001C1F87" w:rsidRPr="00234468" w:rsidRDefault="00E316A0" w:rsidP="00EB505C">
      <w:pPr>
        <w:rPr>
          <w:b/>
        </w:rPr>
      </w:pPr>
      <w:r w:rsidRPr="00234468">
        <w:rPr>
          <w:b/>
        </w:rPr>
        <w:lastRenderedPageBreak/>
        <w:t>SIGLES ET</w:t>
      </w:r>
      <w:r w:rsidRPr="00234468">
        <w:rPr>
          <w:b/>
        </w:rPr>
        <w:t xml:space="preserve"> ABRÉVIATIONS</w:t>
      </w:r>
      <w:bookmarkEnd w:id="0"/>
    </w:p>
    <w:p w:rsidR="001C1F87" w:rsidRPr="00540E3F" w:rsidRDefault="00E316A0" w:rsidP="001C1F87">
      <w:pPr>
        <w:jc w:val="both"/>
        <w:rPr>
          <w:rFonts w:ascii="Calibri" w:hAnsi="Calibri"/>
        </w:rPr>
      </w:pPr>
    </w:p>
    <w:p w:rsidR="001C1F87" w:rsidRPr="00540E3F" w:rsidRDefault="00E316A0" w:rsidP="001C1F87">
      <w:pPr>
        <w:spacing w:line="360" w:lineRule="auto"/>
        <w:jc w:val="both"/>
      </w:pPr>
      <w:r w:rsidRPr="00540E3F">
        <w:t xml:space="preserve">AA : </w:t>
      </w:r>
      <w:proofErr w:type="spellStart"/>
      <w:r w:rsidRPr="00540E3F">
        <w:t>Artésunate-Amodiaquine</w:t>
      </w:r>
      <w:proofErr w:type="spellEnd"/>
    </w:p>
    <w:p w:rsidR="001C1F87" w:rsidRPr="00540E3F" w:rsidRDefault="00E316A0" w:rsidP="001C1F87">
      <w:pPr>
        <w:spacing w:line="360" w:lineRule="auto"/>
        <w:jc w:val="both"/>
      </w:pPr>
      <w:r w:rsidRPr="00540E3F">
        <w:t xml:space="preserve">A&amp;P: Anémie et </w:t>
      </w:r>
      <w:proofErr w:type="spellStart"/>
      <w:r w:rsidRPr="00540E3F">
        <w:t>Parasitémie</w:t>
      </w:r>
      <w:proofErr w:type="spellEnd"/>
    </w:p>
    <w:p w:rsidR="001C1F87" w:rsidRPr="002F3B6F" w:rsidRDefault="00E316A0" w:rsidP="001C1F87">
      <w:pPr>
        <w:spacing w:line="360" w:lineRule="auto"/>
        <w:jc w:val="both"/>
      </w:pPr>
      <w:r w:rsidRPr="002F3B6F">
        <w:t xml:space="preserve">CDC : Center for </w:t>
      </w:r>
      <w:proofErr w:type="spellStart"/>
      <w:r w:rsidRPr="002F3B6F">
        <w:t>Disease</w:t>
      </w:r>
      <w:proofErr w:type="spellEnd"/>
      <w:r w:rsidRPr="002F3B6F">
        <w:t xml:space="preserve"> Control</w:t>
      </w:r>
    </w:p>
    <w:p w:rsidR="001C1F87" w:rsidRPr="00384F19" w:rsidRDefault="00E316A0" w:rsidP="001C1F87">
      <w:pPr>
        <w:spacing w:line="360" w:lineRule="auto"/>
        <w:jc w:val="both"/>
        <w:rPr>
          <w:lang w:val="en-US"/>
        </w:rPr>
      </w:pPr>
      <w:proofErr w:type="spellStart"/>
      <w:r w:rsidRPr="00384F19">
        <w:rPr>
          <w:lang w:val="en-US"/>
        </w:rPr>
        <w:t>CSPro</w:t>
      </w:r>
      <w:proofErr w:type="spellEnd"/>
      <w:r w:rsidRPr="00384F19">
        <w:rPr>
          <w:lang w:val="en-US"/>
        </w:rPr>
        <w:t> : Census and Survey Processing System</w:t>
      </w:r>
    </w:p>
    <w:p w:rsidR="00921B16" w:rsidRPr="00540E3F" w:rsidRDefault="00E316A0" w:rsidP="001C1F87">
      <w:pPr>
        <w:spacing w:line="360" w:lineRule="auto"/>
        <w:jc w:val="both"/>
      </w:pPr>
      <w:proofErr w:type="spellStart"/>
      <w:r>
        <w:t>CSRef</w:t>
      </w:r>
      <w:proofErr w:type="spellEnd"/>
      <w:r>
        <w:t> : Centre de Santé de Références</w:t>
      </w:r>
    </w:p>
    <w:p w:rsidR="001C1F87" w:rsidRPr="00540E3F" w:rsidRDefault="00E316A0" w:rsidP="001C1F87">
      <w:pPr>
        <w:spacing w:line="360" w:lineRule="auto"/>
        <w:jc w:val="both"/>
      </w:pPr>
      <w:r w:rsidRPr="00540E3F">
        <w:t>CTA: Combinaison Thérapeutique à base d’</w:t>
      </w:r>
      <w:proofErr w:type="spellStart"/>
      <w:r w:rsidRPr="00540E3F">
        <w:t>Artémisinine</w:t>
      </w:r>
      <w:proofErr w:type="spellEnd"/>
      <w:r w:rsidRPr="00540E3F">
        <w:t xml:space="preserve"> </w:t>
      </w:r>
    </w:p>
    <w:p w:rsidR="001C1F87" w:rsidRDefault="00E316A0" w:rsidP="001C1F87">
      <w:pPr>
        <w:spacing w:line="360" w:lineRule="auto"/>
        <w:jc w:val="both"/>
      </w:pPr>
      <w:r w:rsidRPr="00540E3F">
        <w:t>DL : Décilitre</w:t>
      </w:r>
    </w:p>
    <w:p w:rsidR="003F59E0" w:rsidRPr="00540E3F" w:rsidRDefault="00E316A0" w:rsidP="001C1F87">
      <w:pPr>
        <w:spacing w:line="360" w:lineRule="auto"/>
        <w:jc w:val="both"/>
      </w:pPr>
      <w:r>
        <w:t>DPS : Direction de la Planification Stratégique</w:t>
      </w:r>
    </w:p>
    <w:p w:rsidR="001C1F87" w:rsidRPr="00540E3F" w:rsidRDefault="00E316A0" w:rsidP="001C1F87">
      <w:pPr>
        <w:spacing w:line="360" w:lineRule="auto"/>
        <w:jc w:val="both"/>
      </w:pPr>
      <w:r w:rsidRPr="00540E3F">
        <w:t>G : Gramme</w:t>
      </w:r>
    </w:p>
    <w:p w:rsidR="001C1F87" w:rsidRPr="00540E3F" w:rsidRDefault="00E316A0" w:rsidP="001C1F87">
      <w:pPr>
        <w:spacing w:line="360" w:lineRule="auto"/>
        <w:jc w:val="both"/>
      </w:pPr>
      <w:r w:rsidRPr="00540E3F">
        <w:t xml:space="preserve">GE : Goutte épaisse </w:t>
      </w:r>
    </w:p>
    <w:p w:rsidR="001C1F87" w:rsidRPr="00540E3F" w:rsidRDefault="00E316A0" w:rsidP="001C1F87">
      <w:pPr>
        <w:spacing w:line="360" w:lineRule="auto"/>
        <w:jc w:val="both"/>
      </w:pPr>
      <w:r w:rsidRPr="00540E3F">
        <w:t xml:space="preserve">GRSE : Groupe de Référence Suivi et Évaluation </w:t>
      </w:r>
    </w:p>
    <w:p w:rsidR="001C1F87" w:rsidRPr="00540E3F" w:rsidRDefault="00E316A0" w:rsidP="001C1F87">
      <w:pPr>
        <w:spacing w:line="360" w:lineRule="auto"/>
        <w:jc w:val="both"/>
      </w:pPr>
      <w:proofErr w:type="spellStart"/>
      <w:r w:rsidRPr="00540E3F">
        <w:t>Hb</w:t>
      </w:r>
      <w:proofErr w:type="spellEnd"/>
      <w:r w:rsidRPr="00540E3F">
        <w:t> : Hémoglobine</w:t>
      </w:r>
    </w:p>
    <w:p w:rsidR="001C1F87" w:rsidRPr="00540E3F" w:rsidRDefault="00E316A0" w:rsidP="001C1F87">
      <w:pPr>
        <w:spacing w:line="360" w:lineRule="auto"/>
        <w:jc w:val="both"/>
      </w:pPr>
      <w:r w:rsidRPr="00540E3F">
        <w:t xml:space="preserve">INSAE : Institut  National de la Statistique et de l’Analyse Économique </w:t>
      </w:r>
    </w:p>
    <w:p w:rsidR="001C1F87" w:rsidRPr="00B87FC9" w:rsidRDefault="00E316A0" w:rsidP="001C1F87">
      <w:pPr>
        <w:spacing w:line="360" w:lineRule="auto"/>
        <w:jc w:val="both"/>
      </w:pPr>
      <w:r w:rsidRPr="00B87FC9">
        <w:t xml:space="preserve">QC: </w:t>
      </w:r>
      <w:proofErr w:type="spellStart"/>
      <w:r w:rsidRPr="00B87FC9">
        <w:t>Quality</w:t>
      </w:r>
      <w:proofErr w:type="spellEnd"/>
      <w:r w:rsidRPr="00B87FC9">
        <w:t xml:space="preserve"> Control</w:t>
      </w:r>
    </w:p>
    <w:p w:rsidR="001C1F87" w:rsidRPr="00540E3F" w:rsidRDefault="00E316A0" w:rsidP="001C1F87">
      <w:pPr>
        <w:spacing w:line="360" w:lineRule="auto"/>
        <w:jc w:val="both"/>
      </w:pPr>
      <w:r w:rsidRPr="00540E3F">
        <w:t>LPFSS: Laboratoire</w:t>
      </w:r>
      <w:r w:rsidRPr="00540E3F">
        <w:t xml:space="preserve"> de Parasitologie de la Faculté des Sciences de la Santé</w:t>
      </w:r>
    </w:p>
    <w:p w:rsidR="001C1F87" w:rsidRPr="00540E3F" w:rsidRDefault="00E316A0" w:rsidP="001C1F87">
      <w:pPr>
        <w:spacing w:line="360" w:lineRule="auto"/>
        <w:jc w:val="both"/>
      </w:pPr>
      <w:r w:rsidRPr="00540E3F">
        <w:t xml:space="preserve">P. </w:t>
      </w:r>
      <w:proofErr w:type="spellStart"/>
      <w:r w:rsidRPr="00540E3F">
        <w:t>Falciparum</w:t>
      </w:r>
      <w:proofErr w:type="spellEnd"/>
      <w:r w:rsidRPr="00540E3F">
        <w:t xml:space="preserve"> : Plasmodium </w:t>
      </w:r>
      <w:proofErr w:type="spellStart"/>
      <w:r w:rsidRPr="00540E3F">
        <w:t>Falciparum</w:t>
      </w:r>
      <w:proofErr w:type="spellEnd"/>
    </w:p>
    <w:p w:rsidR="002B6002" w:rsidRPr="00332281" w:rsidRDefault="00E316A0" w:rsidP="002B6002">
      <w:pPr>
        <w:spacing w:line="360" w:lineRule="auto"/>
        <w:jc w:val="both"/>
      </w:pPr>
      <w:r w:rsidRPr="00332281">
        <w:t>PTF: Partenaire Technique et Financier</w:t>
      </w:r>
    </w:p>
    <w:p w:rsidR="001C1F87" w:rsidRPr="00384F19" w:rsidRDefault="00E316A0" w:rsidP="001C1F87">
      <w:pPr>
        <w:spacing w:line="360" w:lineRule="auto"/>
        <w:jc w:val="both"/>
        <w:rPr>
          <w:lang w:val="en-US"/>
        </w:rPr>
      </w:pPr>
      <w:r w:rsidRPr="00384F19">
        <w:rPr>
          <w:lang w:val="en-US"/>
        </w:rPr>
        <w:t xml:space="preserve">TDR: Test de </w:t>
      </w:r>
      <w:proofErr w:type="spellStart"/>
      <w:r w:rsidRPr="00384F19">
        <w:rPr>
          <w:lang w:val="en-US"/>
        </w:rPr>
        <w:t>Diagnostique</w:t>
      </w:r>
      <w:proofErr w:type="spellEnd"/>
      <w:r w:rsidRPr="00384F19">
        <w:rPr>
          <w:lang w:val="en-US"/>
        </w:rPr>
        <w:t xml:space="preserve"> </w:t>
      </w:r>
      <w:proofErr w:type="spellStart"/>
      <w:r w:rsidRPr="00384F19">
        <w:rPr>
          <w:lang w:val="en-US"/>
        </w:rPr>
        <w:t>Rapide</w:t>
      </w:r>
      <w:proofErr w:type="spellEnd"/>
    </w:p>
    <w:p w:rsidR="001C1F87" w:rsidRPr="00384F19" w:rsidRDefault="00E316A0" w:rsidP="001C1F87">
      <w:pPr>
        <w:spacing w:line="360" w:lineRule="auto"/>
        <w:jc w:val="both"/>
        <w:rPr>
          <w:lang w:val="en-US"/>
        </w:rPr>
      </w:pPr>
      <w:r w:rsidRPr="00384F19">
        <w:rPr>
          <w:lang w:val="en-US"/>
        </w:rPr>
        <w:t>USAID: United States Agency for International Development</w:t>
      </w:r>
    </w:p>
    <w:p w:rsidR="001C1F87" w:rsidRPr="00540E3F" w:rsidRDefault="00E316A0" w:rsidP="001C1F87">
      <w:pPr>
        <w:spacing w:line="360" w:lineRule="auto"/>
        <w:jc w:val="both"/>
      </w:pPr>
      <w:r w:rsidRPr="00540E3F">
        <w:t>ZD: Zone de Dénombrement</w:t>
      </w:r>
    </w:p>
    <w:p w:rsidR="001C1F87" w:rsidRPr="00540E3F" w:rsidRDefault="00E316A0" w:rsidP="001C1F87">
      <w:pPr>
        <w:rPr>
          <w:sz w:val="24"/>
        </w:rPr>
      </w:pPr>
    </w:p>
    <w:p w:rsidR="001C1F87" w:rsidRDefault="00E316A0" w:rsidP="001C1F87"/>
    <w:p w:rsidR="001C1F87" w:rsidRDefault="00E316A0" w:rsidP="001C1F87"/>
    <w:p w:rsidR="001C1F87" w:rsidRDefault="00E316A0" w:rsidP="001C1F87"/>
    <w:p w:rsidR="00CC2EC7" w:rsidRDefault="00E316A0" w:rsidP="001C1F87">
      <w:pPr>
        <w:sectPr w:rsidR="00CC2EC7" w:rsidSect="006B7189">
          <w:headerReference w:type="default" r:id="rId10"/>
          <w:footerReference w:type="default" r:id="rId11"/>
          <w:pgSz w:w="11907" w:h="16839" w:code="9"/>
          <w:pgMar w:top="1296" w:right="1296" w:bottom="1152" w:left="1296" w:header="720" w:footer="576" w:gutter="0"/>
          <w:cols w:space="720"/>
          <w:docGrid w:linePitch="299"/>
        </w:sectPr>
      </w:pPr>
    </w:p>
    <w:p w:rsidR="00666A61" w:rsidRPr="003E1E3C" w:rsidRDefault="00E316A0" w:rsidP="006B7189">
      <w:pPr>
        <w:spacing w:after="240"/>
        <w:rPr>
          <w:b/>
        </w:rPr>
      </w:pPr>
      <w:bookmarkStart w:id="4" w:name="_Toc269040504"/>
      <w:r w:rsidRPr="003E1E3C">
        <w:rPr>
          <w:rFonts w:ascii="Arial" w:hAnsi="Arial" w:cs="Arial"/>
          <w:b/>
        </w:rPr>
        <w:lastRenderedPageBreak/>
        <w:t>SOMMAIRE</w:t>
      </w:r>
    </w:p>
    <w:p w:rsidR="00061D5A" w:rsidRDefault="00E316A0">
      <w:pPr>
        <w:tabs>
          <w:tab w:val="right" w:leader="dot" w:pos="9301"/>
        </w:tabs>
        <w:rPr>
          <w:noProof/>
        </w:rPr>
      </w:pPr>
      <w:r>
        <w:fldChar w:fldCharType="begin"/>
      </w:r>
      <w:r>
        <w:instrText xml:space="preserve"> TOC \h \z \t "to;1;t1;1;tt1;1;z1;1;t2;2;t3;3;an1;1" </w:instrText>
      </w:r>
      <w:r>
        <w:fldChar w:fldCharType="separate"/>
      </w:r>
      <w:hyperlink w:anchor="_Toc370755740" w:history="1">
        <w:r w:rsidRPr="0083426E">
          <w:rPr>
            <w:noProof/>
          </w:rPr>
          <w:t>1.  Contexte et justification</w:t>
        </w:r>
        <w:r>
          <w:rPr>
            <w:noProof/>
            <w:webHidden/>
          </w:rPr>
          <w:tab/>
        </w:r>
        <w:r>
          <w:rPr>
            <w:noProof/>
            <w:webHidden/>
          </w:rPr>
          <w:fldChar w:fldCharType="begin"/>
        </w:r>
        <w:r>
          <w:rPr>
            <w:noProof/>
            <w:webHidden/>
          </w:rPr>
          <w:instrText xml:space="preserve"> PAGEREF _Toc370755740 \h </w:instrText>
        </w:r>
        <w:r>
          <w:rPr>
            <w:noProof/>
            <w:webHidden/>
          </w:rPr>
        </w:r>
        <w:r>
          <w:rPr>
            <w:noProof/>
            <w:webHidden/>
          </w:rPr>
          <w:fldChar w:fldCharType="separate"/>
        </w:r>
        <w:r>
          <w:rPr>
            <w:noProof/>
            <w:webHidden/>
          </w:rPr>
          <w:t>4</w:t>
        </w:r>
        <w:r>
          <w:rPr>
            <w:noProof/>
            <w:webHidden/>
          </w:rPr>
          <w:fldChar w:fldCharType="end"/>
        </w:r>
      </w:hyperlink>
    </w:p>
    <w:p w:rsidR="00061D5A" w:rsidRDefault="00E316A0">
      <w:pPr>
        <w:tabs>
          <w:tab w:val="right" w:leader="dot" w:pos="9301"/>
        </w:tabs>
        <w:rPr>
          <w:noProof/>
        </w:rPr>
      </w:pPr>
      <w:hyperlink w:anchor="_Toc370755741" w:history="1">
        <w:r w:rsidRPr="0083426E">
          <w:rPr>
            <w:noProof/>
          </w:rPr>
          <w:t>2.  Objectifs de l’enquête malaria</w:t>
        </w:r>
        <w:r>
          <w:rPr>
            <w:noProof/>
            <w:webHidden/>
          </w:rPr>
          <w:tab/>
        </w:r>
        <w:r>
          <w:rPr>
            <w:noProof/>
            <w:webHidden/>
          </w:rPr>
          <w:fldChar w:fldCharType="begin"/>
        </w:r>
        <w:r>
          <w:rPr>
            <w:noProof/>
            <w:webHidden/>
          </w:rPr>
          <w:instrText xml:space="preserve"> PAGEREF _Toc370755741 \h </w:instrText>
        </w:r>
        <w:r>
          <w:rPr>
            <w:noProof/>
            <w:webHidden/>
          </w:rPr>
        </w:r>
        <w:r>
          <w:rPr>
            <w:noProof/>
            <w:webHidden/>
          </w:rPr>
          <w:fldChar w:fldCharType="separate"/>
        </w:r>
        <w:r>
          <w:rPr>
            <w:noProof/>
            <w:webHidden/>
          </w:rPr>
          <w:t>4</w:t>
        </w:r>
        <w:r>
          <w:rPr>
            <w:noProof/>
            <w:webHidden/>
          </w:rPr>
          <w:fldChar w:fldCharType="end"/>
        </w:r>
      </w:hyperlink>
    </w:p>
    <w:p w:rsidR="00061D5A" w:rsidRDefault="00E316A0">
      <w:pPr>
        <w:tabs>
          <w:tab w:val="right" w:leader="dot" w:pos="9301"/>
        </w:tabs>
        <w:rPr>
          <w:noProof/>
        </w:rPr>
      </w:pPr>
      <w:hyperlink w:anchor="_Toc370755742" w:history="1">
        <w:r w:rsidRPr="0083426E">
          <w:rPr>
            <w:noProof/>
          </w:rPr>
          <w:t>3.  Méthodes</w:t>
        </w:r>
        <w:r>
          <w:rPr>
            <w:noProof/>
            <w:webHidden/>
          </w:rPr>
          <w:tab/>
        </w:r>
        <w:r>
          <w:rPr>
            <w:noProof/>
            <w:webHidden/>
          </w:rPr>
          <w:fldChar w:fldCharType="begin"/>
        </w:r>
        <w:r>
          <w:rPr>
            <w:noProof/>
            <w:webHidden/>
          </w:rPr>
          <w:instrText xml:space="preserve"> PAGEREF _Toc370755742 \h </w:instrText>
        </w:r>
        <w:r>
          <w:rPr>
            <w:noProof/>
            <w:webHidden/>
          </w:rPr>
        </w:r>
        <w:r>
          <w:rPr>
            <w:noProof/>
            <w:webHidden/>
          </w:rPr>
          <w:fldChar w:fldCharType="separate"/>
        </w:r>
        <w:r>
          <w:rPr>
            <w:noProof/>
            <w:webHidden/>
          </w:rPr>
          <w:t>4</w:t>
        </w:r>
        <w:r>
          <w:rPr>
            <w:noProof/>
            <w:webHidden/>
          </w:rPr>
          <w:fldChar w:fldCharType="end"/>
        </w:r>
      </w:hyperlink>
    </w:p>
    <w:p w:rsidR="00061D5A" w:rsidRDefault="00E316A0">
      <w:pPr>
        <w:tabs>
          <w:tab w:val="right" w:leader="dot" w:pos="9301"/>
        </w:tabs>
        <w:rPr>
          <w:noProof/>
        </w:rPr>
      </w:pPr>
      <w:hyperlink w:anchor="_Toc370755743" w:history="1">
        <w:r w:rsidRPr="0083426E">
          <w:rPr>
            <w:noProof/>
          </w:rPr>
          <w:t>3.1. L'échantillonnage et la sélection</w:t>
        </w:r>
        <w:r>
          <w:rPr>
            <w:noProof/>
            <w:webHidden/>
          </w:rPr>
          <w:tab/>
        </w:r>
        <w:r>
          <w:rPr>
            <w:noProof/>
            <w:webHidden/>
          </w:rPr>
          <w:fldChar w:fldCharType="begin"/>
        </w:r>
        <w:r>
          <w:rPr>
            <w:noProof/>
            <w:webHidden/>
          </w:rPr>
          <w:instrText xml:space="preserve"> PAGEREF _Toc370755743 \h </w:instrText>
        </w:r>
        <w:r>
          <w:rPr>
            <w:noProof/>
            <w:webHidden/>
          </w:rPr>
        </w:r>
        <w:r>
          <w:rPr>
            <w:noProof/>
            <w:webHidden/>
          </w:rPr>
          <w:fldChar w:fldCharType="separate"/>
        </w:r>
        <w:r>
          <w:rPr>
            <w:noProof/>
            <w:webHidden/>
          </w:rPr>
          <w:t>4</w:t>
        </w:r>
        <w:r>
          <w:rPr>
            <w:noProof/>
            <w:webHidden/>
          </w:rPr>
          <w:fldChar w:fldCharType="end"/>
        </w:r>
      </w:hyperlink>
    </w:p>
    <w:p w:rsidR="00061D5A" w:rsidRDefault="00E316A0">
      <w:pPr>
        <w:tabs>
          <w:tab w:val="right" w:leader="dot" w:pos="9301"/>
        </w:tabs>
        <w:rPr>
          <w:noProof/>
        </w:rPr>
      </w:pPr>
      <w:hyperlink w:anchor="_Toc370755744" w:history="1">
        <w:r w:rsidRPr="0083426E">
          <w:rPr>
            <w:noProof/>
          </w:rPr>
          <w:t>3.2. Coordonnateur médical de terrain / épidémiologiste</w:t>
        </w:r>
        <w:r>
          <w:rPr>
            <w:noProof/>
            <w:webHidden/>
          </w:rPr>
          <w:tab/>
        </w:r>
        <w:r>
          <w:rPr>
            <w:noProof/>
            <w:webHidden/>
          </w:rPr>
          <w:fldChar w:fldCharType="begin"/>
        </w:r>
        <w:r>
          <w:rPr>
            <w:noProof/>
            <w:webHidden/>
          </w:rPr>
          <w:instrText xml:space="preserve"> PAGEREF _Toc370755744 \h </w:instrText>
        </w:r>
        <w:r>
          <w:rPr>
            <w:noProof/>
            <w:webHidden/>
          </w:rPr>
        </w:r>
        <w:r>
          <w:rPr>
            <w:noProof/>
            <w:webHidden/>
          </w:rPr>
          <w:fldChar w:fldCharType="separate"/>
        </w:r>
        <w:r>
          <w:rPr>
            <w:noProof/>
            <w:webHidden/>
          </w:rPr>
          <w:t>5</w:t>
        </w:r>
        <w:r>
          <w:rPr>
            <w:noProof/>
            <w:webHidden/>
          </w:rPr>
          <w:fldChar w:fldCharType="end"/>
        </w:r>
      </w:hyperlink>
    </w:p>
    <w:p w:rsidR="00061D5A" w:rsidRDefault="00E316A0">
      <w:pPr>
        <w:tabs>
          <w:tab w:val="right" w:leader="dot" w:pos="9301"/>
        </w:tabs>
        <w:rPr>
          <w:noProof/>
        </w:rPr>
      </w:pPr>
      <w:hyperlink w:anchor="_Toc370755745" w:history="1">
        <w:r w:rsidRPr="0083426E">
          <w:rPr>
            <w:noProof/>
          </w:rPr>
          <w:t xml:space="preserve">3.3. </w:t>
        </w:r>
        <w:r w:rsidRPr="0083426E">
          <w:rPr>
            <w:noProof/>
          </w:rPr>
          <w:t>Collecte de sang, manipulation et analyse</w:t>
        </w:r>
        <w:r>
          <w:rPr>
            <w:noProof/>
            <w:webHidden/>
          </w:rPr>
          <w:tab/>
        </w:r>
        <w:r>
          <w:rPr>
            <w:noProof/>
            <w:webHidden/>
          </w:rPr>
          <w:fldChar w:fldCharType="begin"/>
        </w:r>
        <w:r>
          <w:rPr>
            <w:noProof/>
            <w:webHidden/>
          </w:rPr>
          <w:instrText xml:space="preserve"> PAGEREF _Toc370755745 \h </w:instrText>
        </w:r>
        <w:r>
          <w:rPr>
            <w:noProof/>
            <w:webHidden/>
          </w:rPr>
        </w:r>
        <w:r>
          <w:rPr>
            <w:noProof/>
            <w:webHidden/>
          </w:rPr>
          <w:fldChar w:fldCharType="separate"/>
        </w:r>
        <w:r>
          <w:rPr>
            <w:noProof/>
            <w:webHidden/>
          </w:rPr>
          <w:t>5</w:t>
        </w:r>
        <w:r>
          <w:rPr>
            <w:noProof/>
            <w:webHidden/>
          </w:rPr>
          <w:fldChar w:fldCharType="end"/>
        </w:r>
      </w:hyperlink>
    </w:p>
    <w:p w:rsidR="00061D5A" w:rsidRDefault="00E316A0">
      <w:pPr>
        <w:tabs>
          <w:tab w:val="right" w:leader="dot" w:pos="9301"/>
        </w:tabs>
        <w:rPr>
          <w:noProof/>
        </w:rPr>
      </w:pPr>
      <w:hyperlink w:anchor="_Toc370755746" w:history="1">
        <w:r w:rsidRPr="0083426E">
          <w:rPr>
            <w:noProof/>
          </w:rPr>
          <w:t>3.4. Assurance de qualité des frottis dans une enquête</w:t>
        </w:r>
        <w:r>
          <w:rPr>
            <w:noProof/>
            <w:webHidden/>
          </w:rPr>
          <w:tab/>
        </w:r>
        <w:r>
          <w:rPr>
            <w:noProof/>
            <w:webHidden/>
          </w:rPr>
          <w:fldChar w:fldCharType="begin"/>
        </w:r>
        <w:r>
          <w:rPr>
            <w:noProof/>
            <w:webHidden/>
          </w:rPr>
          <w:instrText xml:space="preserve"> PAGEREF _Toc370755746 \h </w:instrText>
        </w:r>
        <w:r>
          <w:rPr>
            <w:noProof/>
            <w:webHidden/>
          </w:rPr>
        </w:r>
        <w:r>
          <w:rPr>
            <w:noProof/>
            <w:webHidden/>
          </w:rPr>
          <w:fldChar w:fldCharType="separate"/>
        </w:r>
        <w:r>
          <w:rPr>
            <w:noProof/>
            <w:webHidden/>
          </w:rPr>
          <w:t>6</w:t>
        </w:r>
        <w:r>
          <w:rPr>
            <w:noProof/>
            <w:webHidden/>
          </w:rPr>
          <w:fldChar w:fldCharType="end"/>
        </w:r>
      </w:hyperlink>
    </w:p>
    <w:p w:rsidR="00061D5A" w:rsidRDefault="00E316A0">
      <w:pPr>
        <w:tabs>
          <w:tab w:val="right" w:leader="dot" w:pos="9301"/>
        </w:tabs>
        <w:rPr>
          <w:noProof/>
        </w:rPr>
      </w:pPr>
      <w:hyperlink w:anchor="_Toc370755747" w:history="1">
        <w:r w:rsidRPr="0083426E">
          <w:rPr>
            <w:noProof/>
          </w:rPr>
          <w:t>3.5. Précautions prises dans la collecte de sang</w:t>
        </w:r>
        <w:r>
          <w:rPr>
            <w:noProof/>
            <w:webHidden/>
          </w:rPr>
          <w:tab/>
        </w:r>
        <w:r>
          <w:rPr>
            <w:noProof/>
            <w:webHidden/>
          </w:rPr>
          <w:fldChar w:fldCharType="begin"/>
        </w:r>
        <w:r>
          <w:rPr>
            <w:noProof/>
            <w:webHidden/>
          </w:rPr>
          <w:instrText xml:space="preserve"> PAGEREF _Toc370755747 \h </w:instrText>
        </w:r>
        <w:r>
          <w:rPr>
            <w:noProof/>
            <w:webHidden/>
          </w:rPr>
        </w:r>
        <w:r>
          <w:rPr>
            <w:noProof/>
            <w:webHidden/>
          </w:rPr>
          <w:fldChar w:fldCharType="separate"/>
        </w:r>
        <w:r>
          <w:rPr>
            <w:noProof/>
            <w:webHidden/>
          </w:rPr>
          <w:t>6</w:t>
        </w:r>
        <w:r>
          <w:rPr>
            <w:noProof/>
            <w:webHidden/>
          </w:rPr>
          <w:fldChar w:fldCharType="end"/>
        </w:r>
      </w:hyperlink>
    </w:p>
    <w:p w:rsidR="00061D5A" w:rsidRDefault="00E316A0">
      <w:pPr>
        <w:tabs>
          <w:tab w:val="right" w:leader="dot" w:pos="9301"/>
        </w:tabs>
        <w:rPr>
          <w:noProof/>
        </w:rPr>
      </w:pPr>
      <w:hyperlink w:anchor="_Toc370755748" w:history="1">
        <w:r w:rsidRPr="0083426E">
          <w:rPr>
            <w:noProof/>
          </w:rPr>
          <w:t>3.6. Notification des résultats des tests</w:t>
        </w:r>
        <w:r>
          <w:rPr>
            <w:noProof/>
            <w:webHidden/>
          </w:rPr>
          <w:tab/>
        </w:r>
        <w:r>
          <w:rPr>
            <w:noProof/>
            <w:webHidden/>
          </w:rPr>
          <w:fldChar w:fldCharType="begin"/>
        </w:r>
        <w:r>
          <w:rPr>
            <w:noProof/>
            <w:webHidden/>
          </w:rPr>
          <w:instrText xml:space="preserve"> PAGEREF _Toc370755748 \h </w:instrText>
        </w:r>
        <w:r>
          <w:rPr>
            <w:noProof/>
            <w:webHidden/>
          </w:rPr>
        </w:r>
        <w:r>
          <w:rPr>
            <w:noProof/>
            <w:webHidden/>
          </w:rPr>
          <w:fldChar w:fldCharType="separate"/>
        </w:r>
        <w:r>
          <w:rPr>
            <w:noProof/>
            <w:webHidden/>
          </w:rPr>
          <w:t>6</w:t>
        </w:r>
        <w:r>
          <w:rPr>
            <w:noProof/>
            <w:webHidden/>
          </w:rPr>
          <w:fldChar w:fldCharType="end"/>
        </w:r>
      </w:hyperlink>
    </w:p>
    <w:p w:rsidR="00061D5A" w:rsidRDefault="00E316A0">
      <w:pPr>
        <w:tabs>
          <w:tab w:val="right" w:leader="dot" w:pos="9301"/>
        </w:tabs>
        <w:rPr>
          <w:noProof/>
        </w:rPr>
      </w:pPr>
      <w:hyperlink w:anchor="_Toc370755749" w:history="1">
        <w:r w:rsidRPr="0083426E">
          <w:rPr>
            <w:noProof/>
          </w:rPr>
          <w:t>3.7. Obtenir le consentement éclairé pour les essais et le traitem</w:t>
        </w:r>
        <w:r w:rsidRPr="0083426E">
          <w:rPr>
            <w:noProof/>
          </w:rPr>
          <w:t>ent</w:t>
        </w:r>
        <w:r>
          <w:rPr>
            <w:noProof/>
            <w:webHidden/>
          </w:rPr>
          <w:tab/>
        </w:r>
        <w:r>
          <w:rPr>
            <w:noProof/>
            <w:webHidden/>
          </w:rPr>
          <w:fldChar w:fldCharType="begin"/>
        </w:r>
        <w:r>
          <w:rPr>
            <w:noProof/>
            <w:webHidden/>
          </w:rPr>
          <w:instrText xml:space="preserve"> PAGEREF _Toc370755749 \h </w:instrText>
        </w:r>
        <w:r>
          <w:rPr>
            <w:noProof/>
            <w:webHidden/>
          </w:rPr>
        </w:r>
        <w:r>
          <w:rPr>
            <w:noProof/>
            <w:webHidden/>
          </w:rPr>
          <w:fldChar w:fldCharType="separate"/>
        </w:r>
        <w:r>
          <w:rPr>
            <w:noProof/>
            <w:webHidden/>
          </w:rPr>
          <w:t>7</w:t>
        </w:r>
        <w:r>
          <w:rPr>
            <w:noProof/>
            <w:webHidden/>
          </w:rPr>
          <w:fldChar w:fldCharType="end"/>
        </w:r>
      </w:hyperlink>
    </w:p>
    <w:p w:rsidR="00061D5A" w:rsidRDefault="00E316A0">
      <w:pPr>
        <w:tabs>
          <w:tab w:val="right" w:leader="dot" w:pos="9301"/>
        </w:tabs>
        <w:rPr>
          <w:noProof/>
        </w:rPr>
      </w:pPr>
      <w:hyperlink w:anchor="_Toc370755750" w:history="1">
        <w:r w:rsidRPr="0083426E">
          <w:rPr>
            <w:noProof/>
          </w:rPr>
          <w:t>3.8. Fournir des résultats d'hémoglobine et d'orientation pour l'anémie sévère</w:t>
        </w:r>
        <w:r>
          <w:rPr>
            <w:noProof/>
            <w:webHidden/>
          </w:rPr>
          <w:tab/>
        </w:r>
        <w:r>
          <w:rPr>
            <w:noProof/>
            <w:webHidden/>
          </w:rPr>
          <w:fldChar w:fldCharType="begin"/>
        </w:r>
        <w:r>
          <w:rPr>
            <w:noProof/>
            <w:webHidden/>
          </w:rPr>
          <w:instrText xml:space="preserve"> PAGEREF _Toc370755750 \h </w:instrText>
        </w:r>
        <w:r>
          <w:rPr>
            <w:noProof/>
            <w:webHidden/>
          </w:rPr>
        </w:r>
        <w:r>
          <w:rPr>
            <w:noProof/>
            <w:webHidden/>
          </w:rPr>
          <w:fldChar w:fldCharType="separate"/>
        </w:r>
        <w:r>
          <w:rPr>
            <w:noProof/>
            <w:webHidden/>
          </w:rPr>
          <w:t>7</w:t>
        </w:r>
        <w:r>
          <w:rPr>
            <w:noProof/>
            <w:webHidden/>
          </w:rPr>
          <w:fldChar w:fldCharType="end"/>
        </w:r>
      </w:hyperlink>
    </w:p>
    <w:p w:rsidR="00061D5A" w:rsidRDefault="00E316A0">
      <w:pPr>
        <w:tabs>
          <w:tab w:val="right" w:leader="dot" w:pos="9301"/>
        </w:tabs>
        <w:rPr>
          <w:noProof/>
        </w:rPr>
      </w:pPr>
      <w:hyperlink w:anchor="_Toc370755751" w:history="1">
        <w:r w:rsidRPr="0083426E">
          <w:rPr>
            <w:noProof/>
          </w:rPr>
          <w:t>4. Préparation, transport, et contrôle de qualité des frottis de sang</w:t>
        </w:r>
        <w:r>
          <w:rPr>
            <w:noProof/>
            <w:webHidden/>
          </w:rPr>
          <w:tab/>
        </w:r>
        <w:r>
          <w:rPr>
            <w:noProof/>
            <w:webHidden/>
          </w:rPr>
          <w:fldChar w:fldCharType="begin"/>
        </w:r>
        <w:r>
          <w:rPr>
            <w:noProof/>
            <w:webHidden/>
          </w:rPr>
          <w:instrText xml:space="preserve"> PAGEREF _Toc370755751 \h </w:instrText>
        </w:r>
        <w:r>
          <w:rPr>
            <w:noProof/>
            <w:webHidden/>
          </w:rPr>
        </w:r>
        <w:r>
          <w:rPr>
            <w:noProof/>
            <w:webHidden/>
          </w:rPr>
          <w:fldChar w:fldCharType="separate"/>
        </w:r>
        <w:r>
          <w:rPr>
            <w:noProof/>
            <w:webHidden/>
          </w:rPr>
          <w:t>8</w:t>
        </w:r>
        <w:r>
          <w:rPr>
            <w:noProof/>
            <w:webHidden/>
          </w:rPr>
          <w:fldChar w:fldCharType="end"/>
        </w:r>
      </w:hyperlink>
    </w:p>
    <w:p w:rsidR="00061D5A" w:rsidRDefault="00E316A0">
      <w:pPr>
        <w:tabs>
          <w:tab w:val="right" w:leader="dot" w:pos="9301"/>
        </w:tabs>
        <w:rPr>
          <w:noProof/>
        </w:rPr>
      </w:pPr>
      <w:hyperlink w:anchor="_Toc370755752" w:history="1">
        <w:r w:rsidRPr="0083426E">
          <w:rPr>
            <w:noProof/>
          </w:rPr>
          <w:t>4.1. Étapes à suivre pour prélever le sang</w:t>
        </w:r>
        <w:r>
          <w:rPr>
            <w:noProof/>
            <w:webHidden/>
          </w:rPr>
          <w:tab/>
        </w:r>
        <w:r>
          <w:rPr>
            <w:noProof/>
            <w:webHidden/>
          </w:rPr>
          <w:fldChar w:fldCharType="begin"/>
        </w:r>
        <w:r>
          <w:rPr>
            <w:noProof/>
            <w:webHidden/>
          </w:rPr>
          <w:instrText xml:space="preserve"> PAGEREF _Toc370755752 \h </w:instrText>
        </w:r>
        <w:r>
          <w:rPr>
            <w:noProof/>
            <w:webHidden/>
          </w:rPr>
        </w:r>
        <w:r>
          <w:rPr>
            <w:noProof/>
            <w:webHidden/>
          </w:rPr>
          <w:fldChar w:fldCharType="separate"/>
        </w:r>
        <w:r>
          <w:rPr>
            <w:noProof/>
            <w:webHidden/>
          </w:rPr>
          <w:t>8</w:t>
        </w:r>
        <w:r>
          <w:rPr>
            <w:noProof/>
            <w:webHidden/>
          </w:rPr>
          <w:fldChar w:fldCharType="end"/>
        </w:r>
      </w:hyperlink>
    </w:p>
    <w:p w:rsidR="00061D5A" w:rsidRDefault="00E316A0">
      <w:pPr>
        <w:tabs>
          <w:tab w:val="right" w:leader="dot" w:pos="9301"/>
        </w:tabs>
        <w:rPr>
          <w:noProof/>
        </w:rPr>
      </w:pPr>
      <w:hyperlink w:anchor="_Toc370755753" w:history="1">
        <w:r w:rsidRPr="0083426E">
          <w:rPr>
            <w:noProof/>
          </w:rPr>
          <w:t>4.2. Matériels et fournitures pour la prépar</w:t>
        </w:r>
        <w:r w:rsidRPr="0083426E">
          <w:rPr>
            <w:noProof/>
          </w:rPr>
          <w:t>ation et la coloration des gouttes épaisses</w:t>
        </w:r>
        <w:r>
          <w:rPr>
            <w:noProof/>
            <w:webHidden/>
          </w:rPr>
          <w:tab/>
        </w:r>
        <w:r>
          <w:rPr>
            <w:noProof/>
            <w:webHidden/>
          </w:rPr>
          <w:fldChar w:fldCharType="begin"/>
        </w:r>
        <w:r>
          <w:rPr>
            <w:noProof/>
            <w:webHidden/>
          </w:rPr>
          <w:instrText xml:space="preserve"> PAGEREF _Toc370755753 \h </w:instrText>
        </w:r>
        <w:r>
          <w:rPr>
            <w:noProof/>
            <w:webHidden/>
          </w:rPr>
        </w:r>
        <w:r>
          <w:rPr>
            <w:noProof/>
            <w:webHidden/>
          </w:rPr>
          <w:fldChar w:fldCharType="separate"/>
        </w:r>
        <w:r>
          <w:rPr>
            <w:noProof/>
            <w:webHidden/>
          </w:rPr>
          <w:t>9</w:t>
        </w:r>
        <w:r>
          <w:rPr>
            <w:noProof/>
            <w:webHidden/>
          </w:rPr>
          <w:fldChar w:fldCharType="end"/>
        </w:r>
      </w:hyperlink>
    </w:p>
    <w:p w:rsidR="00061D5A" w:rsidRDefault="00E316A0">
      <w:pPr>
        <w:tabs>
          <w:tab w:val="right" w:leader="dot" w:pos="9301"/>
        </w:tabs>
        <w:rPr>
          <w:noProof/>
        </w:rPr>
      </w:pPr>
      <w:hyperlink w:anchor="_Toc370755754" w:history="1">
        <w:r w:rsidRPr="0083426E">
          <w:rPr>
            <w:noProof/>
          </w:rPr>
          <w:t>4.3. Les étapes de la préparation des GE</w:t>
        </w:r>
        <w:r>
          <w:rPr>
            <w:noProof/>
            <w:webHidden/>
          </w:rPr>
          <w:tab/>
        </w:r>
        <w:r>
          <w:rPr>
            <w:noProof/>
            <w:webHidden/>
          </w:rPr>
          <w:fldChar w:fldCharType="begin"/>
        </w:r>
        <w:r>
          <w:rPr>
            <w:noProof/>
            <w:webHidden/>
          </w:rPr>
          <w:instrText xml:space="preserve"> PAGEREF _Toc370755754 \h </w:instrText>
        </w:r>
        <w:r>
          <w:rPr>
            <w:noProof/>
            <w:webHidden/>
          </w:rPr>
        </w:r>
        <w:r>
          <w:rPr>
            <w:noProof/>
            <w:webHidden/>
          </w:rPr>
          <w:fldChar w:fldCharType="separate"/>
        </w:r>
        <w:r>
          <w:rPr>
            <w:noProof/>
            <w:webHidden/>
          </w:rPr>
          <w:t>10</w:t>
        </w:r>
        <w:r>
          <w:rPr>
            <w:noProof/>
            <w:webHidden/>
          </w:rPr>
          <w:fldChar w:fldCharType="end"/>
        </w:r>
      </w:hyperlink>
    </w:p>
    <w:p w:rsidR="00061D5A" w:rsidRDefault="00E316A0">
      <w:pPr>
        <w:tabs>
          <w:tab w:val="right" w:leader="dot" w:pos="9301"/>
        </w:tabs>
        <w:rPr>
          <w:noProof/>
        </w:rPr>
      </w:pPr>
      <w:hyperlink w:anchor="_Toc370755755" w:history="1">
        <w:r w:rsidRPr="0083426E">
          <w:rPr>
            <w:noProof/>
          </w:rPr>
          <w:t>4.4. Stockage et transport des lames</w:t>
        </w:r>
        <w:r>
          <w:rPr>
            <w:noProof/>
            <w:webHidden/>
          </w:rPr>
          <w:tab/>
        </w:r>
        <w:r>
          <w:rPr>
            <w:noProof/>
            <w:webHidden/>
          </w:rPr>
          <w:fldChar w:fldCharType="begin"/>
        </w:r>
        <w:r>
          <w:rPr>
            <w:noProof/>
            <w:webHidden/>
          </w:rPr>
          <w:instrText xml:space="preserve"> PAGEREF _Toc370755755 \h </w:instrText>
        </w:r>
        <w:r>
          <w:rPr>
            <w:noProof/>
            <w:webHidden/>
          </w:rPr>
        </w:r>
        <w:r>
          <w:rPr>
            <w:noProof/>
            <w:webHidden/>
          </w:rPr>
          <w:fldChar w:fldCharType="separate"/>
        </w:r>
        <w:r>
          <w:rPr>
            <w:noProof/>
            <w:webHidden/>
          </w:rPr>
          <w:t>11</w:t>
        </w:r>
        <w:r>
          <w:rPr>
            <w:noProof/>
            <w:webHidden/>
          </w:rPr>
          <w:fldChar w:fldCharType="end"/>
        </w:r>
      </w:hyperlink>
    </w:p>
    <w:p w:rsidR="00061D5A" w:rsidRDefault="00E316A0">
      <w:pPr>
        <w:tabs>
          <w:tab w:val="right" w:leader="dot" w:pos="9301"/>
        </w:tabs>
        <w:rPr>
          <w:noProof/>
        </w:rPr>
      </w:pPr>
      <w:hyperlink w:anchor="_Toc370755756" w:history="1">
        <w:r w:rsidRPr="0083426E">
          <w:rPr>
            <w:noProof/>
          </w:rPr>
          <w:t>4.5. Réception et traitement des gouttes épaisses au laboratoire</w:t>
        </w:r>
        <w:r>
          <w:rPr>
            <w:noProof/>
            <w:webHidden/>
          </w:rPr>
          <w:tab/>
        </w:r>
        <w:r>
          <w:rPr>
            <w:noProof/>
            <w:webHidden/>
          </w:rPr>
          <w:fldChar w:fldCharType="begin"/>
        </w:r>
        <w:r>
          <w:rPr>
            <w:noProof/>
            <w:webHidden/>
          </w:rPr>
          <w:instrText xml:space="preserve"> PAGEREF _Toc370755756 \h </w:instrText>
        </w:r>
        <w:r>
          <w:rPr>
            <w:noProof/>
            <w:webHidden/>
          </w:rPr>
        </w:r>
        <w:r>
          <w:rPr>
            <w:noProof/>
            <w:webHidden/>
          </w:rPr>
          <w:fldChar w:fldCharType="separate"/>
        </w:r>
        <w:r>
          <w:rPr>
            <w:noProof/>
            <w:webHidden/>
          </w:rPr>
          <w:t>16</w:t>
        </w:r>
        <w:r>
          <w:rPr>
            <w:noProof/>
            <w:webHidden/>
          </w:rPr>
          <w:fldChar w:fldCharType="end"/>
        </w:r>
      </w:hyperlink>
    </w:p>
    <w:p w:rsidR="00061D5A" w:rsidRDefault="00E316A0">
      <w:pPr>
        <w:tabs>
          <w:tab w:val="right" w:leader="dot" w:pos="9301"/>
        </w:tabs>
        <w:rPr>
          <w:noProof/>
        </w:rPr>
      </w:pPr>
      <w:hyperlink w:anchor="_Toc370755757" w:history="1">
        <w:r w:rsidRPr="0083426E">
          <w:rPr>
            <w:noProof/>
          </w:rPr>
          <w:t>4.6. Contrôle de la qualité pour la coloration des gouttes épaisses</w:t>
        </w:r>
        <w:r>
          <w:rPr>
            <w:noProof/>
            <w:webHidden/>
          </w:rPr>
          <w:tab/>
        </w:r>
        <w:r>
          <w:rPr>
            <w:noProof/>
            <w:webHidden/>
          </w:rPr>
          <w:fldChar w:fldCharType="begin"/>
        </w:r>
        <w:r>
          <w:rPr>
            <w:noProof/>
            <w:webHidden/>
          </w:rPr>
          <w:instrText xml:space="preserve"> PAGEREF _Toc370755757 \h </w:instrText>
        </w:r>
        <w:r>
          <w:rPr>
            <w:noProof/>
            <w:webHidden/>
          </w:rPr>
        </w:r>
        <w:r>
          <w:rPr>
            <w:noProof/>
            <w:webHidden/>
          </w:rPr>
          <w:fldChar w:fldCharType="separate"/>
        </w:r>
        <w:r>
          <w:rPr>
            <w:noProof/>
            <w:webHidden/>
          </w:rPr>
          <w:t>17</w:t>
        </w:r>
        <w:r>
          <w:rPr>
            <w:noProof/>
            <w:webHidden/>
          </w:rPr>
          <w:fldChar w:fldCharType="end"/>
        </w:r>
      </w:hyperlink>
    </w:p>
    <w:p w:rsidR="00061D5A" w:rsidRDefault="00E316A0">
      <w:pPr>
        <w:tabs>
          <w:tab w:val="right" w:leader="dot" w:pos="9301"/>
        </w:tabs>
        <w:rPr>
          <w:noProof/>
        </w:rPr>
      </w:pPr>
      <w:hyperlink w:anchor="_Toc370755758" w:history="1">
        <w:r w:rsidRPr="0083426E">
          <w:rPr>
            <w:noProof/>
          </w:rPr>
          <w:t>4.7. L'examen au micro</w:t>
        </w:r>
        <w:r w:rsidRPr="0083426E">
          <w:rPr>
            <w:noProof/>
          </w:rPr>
          <w:t>scope des gouttes épaisses colorées</w:t>
        </w:r>
        <w:r>
          <w:rPr>
            <w:noProof/>
            <w:webHidden/>
          </w:rPr>
          <w:tab/>
        </w:r>
        <w:r>
          <w:rPr>
            <w:noProof/>
            <w:webHidden/>
          </w:rPr>
          <w:fldChar w:fldCharType="begin"/>
        </w:r>
        <w:r>
          <w:rPr>
            <w:noProof/>
            <w:webHidden/>
          </w:rPr>
          <w:instrText xml:space="preserve"> PAGEREF _Toc370755758 \h </w:instrText>
        </w:r>
        <w:r>
          <w:rPr>
            <w:noProof/>
            <w:webHidden/>
          </w:rPr>
        </w:r>
        <w:r>
          <w:rPr>
            <w:noProof/>
            <w:webHidden/>
          </w:rPr>
          <w:fldChar w:fldCharType="separate"/>
        </w:r>
        <w:r>
          <w:rPr>
            <w:noProof/>
            <w:webHidden/>
          </w:rPr>
          <w:t>17</w:t>
        </w:r>
        <w:r>
          <w:rPr>
            <w:noProof/>
            <w:webHidden/>
          </w:rPr>
          <w:fldChar w:fldCharType="end"/>
        </w:r>
      </w:hyperlink>
    </w:p>
    <w:p w:rsidR="00061D5A" w:rsidRDefault="00E316A0">
      <w:pPr>
        <w:tabs>
          <w:tab w:val="right" w:leader="dot" w:pos="9301"/>
        </w:tabs>
        <w:rPr>
          <w:noProof/>
        </w:rPr>
      </w:pPr>
      <w:hyperlink w:anchor="_Toc370755759" w:history="1">
        <w:r w:rsidRPr="0083426E">
          <w:rPr>
            <w:noProof/>
          </w:rPr>
          <w:t xml:space="preserve">4.8. Contrôle de qualité pour l'examen microscopique de gouttes épaisses pour les </w:t>
        </w:r>
        <w:r w:rsidRPr="0083426E">
          <w:rPr>
            <w:noProof/>
          </w:rPr>
          <w:t>parasites du paludisme</w:t>
        </w:r>
        <w:r>
          <w:rPr>
            <w:noProof/>
            <w:webHidden/>
          </w:rPr>
          <w:tab/>
        </w:r>
        <w:r>
          <w:rPr>
            <w:noProof/>
            <w:webHidden/>
          </w:rPr>
          <w:fldChar w:fldCharType="begin"/>
        </w:r>
        <w:r>
          <w:rPr>
            <w:noProof/>
            <w:webHidden/>
          </w:rPr>
          <w:instrText xml:space="preserve"> PAGEREF _Toc370755759 \h </w:instrText>
        </w:r>
        <w:r>
          <w:rPr>
            <w:noProof/>
            <w:webHidden/>
          </w:rPr>
        </w:r>
        <w:r>
          <w:rPr>
            <w:noProof/>
            <w:webHidden/>
          </w:rPr>
          <w:fldChar w:fldCharType="separate"/>
        </w:r>
        <w:r>
          <w:rPr>
            <w:noProof/>
            <w:webHidden/>
          </w:rPr>
          <w:t>18</w:t>
        </w:r>
        <w:r>
          <w:rPr>
            <w:noProof/>
            <w:webHidden/>
          </w:rPr>
          <w:fldChar w:fldCharType="end"/>
        </w:r>
      </w:hyperlink>
    </w:p>
    <w:p w:rsidR="00061D5A" w:rsidRDefault="00E316A0">
      <w:pPr>
        <w:tabs>
          <w:tab w:val="right" w:leader="dot" w:pos="9301"/>
        </w:tabs>
        <w:rPr>
          <w:noProof/>
        </w:rPr>
      </w:pPr>
      <w:hyperlink w:anchor="_Toc370755760" w:history="1">
        <w:r w:rsidRPr="0083426E">
          <w:rPr>
            <w:noProof/>
          </w:rPr>
          <w:t>5.  Organisation de la collecte</w:t>
        </w:r>
        <w:r>
          <w:rPr>
            <w:noProof/>
            <w:webHidden/>
          </w:rPr>
          <w:tab/>
        </w:r>
        <w:r>
          <w:rPr>
            <w:noProof/>
            <w:webHidden/>
          </w:rPr>
          <w:fldChar w:fldCharType="begin"/>
        </w:r>
        <w:r>
          <w:rPr>
            <w:noProof/>
            <w:webHidden/>
          </w:rPr>
          <w:instrText xml:space="preserve"> PAGEREF _Toc370755760 \h </w:instrText>
        </w:r>
        <w:r>
          <w:rPr>
            <w:noProof/>
            <w:webHidden/>
          </w:rPr>
        </w:r>
        <w:r>
          <w:rPr>
            <w:noProof/>
            <w:webHidden/>
          </w:rPr>
          <w:fldChar w:fldCharType="separate"/>
        </w:r>
        <w:r>
          <w:rPr>
            <w:noProof/>
            <w:webHidden/>
          </w:rPr>
          <w:t>18</w:t>
        </w:r>
        <w:r>
          <w:rPr>
            <w:noProof/>
            <w:webHidden/>
          </w:rPr>
          <w:fldChar w:fldCharType="end"/>
        </w:r>
      </w:hyperlink>
    </w:p>
    <w:p w:rsidR="00061D5A" w:rsidRDefault="00E316A0">
      <w:pPr>
        <w:tabs>
          <w:tab w:val="right" w:leader="dot" w:pos="9301"/>
        </w:tabs>
        <w:rPr>
          <w:noProof/>
        </w:rPr>
      </w:pPr>
      <w:hyperlink w:anchor="_Toc370755761" w:history="1">
        <w:r w:rsidRPr="0083426E">
          <w:rPr>
            <w:noProof/>
          </w:rPr>
          <w:t>6.  Identification du personnel national pour l’enquête malaria</w:t>
        </w:r>
        <w:r>
          <w:rPr>
            <w:noProof/>
            <w:webHidden/>
          </w:rPr>
          <w:tab/>
        </w:r>
        <w:r>
          <w:rPr>
            <w:noProof/>
            <w:webHidden/>
          </w:rPr>
          <w:fldChar w:fldCharType="begin"/>
        </w:r>
        <w:r>
          <w:rPr>
            <w:noProof/>
            <w:webHidden/>
          </w:rPr>
          <w:instrText xml:space="preserve"> PAGEREF _Toc370755761 \h </w:instrText>
        </w:r>
        <w:r>
          <w:rPr>
            <w:noProof/>
            <w:webHidden/>
          </w:rPr>
        </w:r>
        <w:r>
          <w:rPr>
            <w:noProof/>
            <w:webHidden/>
          </w:rPr>
          <w:fldChar w:fldCharType="separate"/>
        </w:r>
        <w:r>
          <w:rPr>
            <w:noProof/>
            <w:webHidden/>
          </w:rPr>
          <w:t>18</w:t>
        </w:r>
        <w:r>
          <w:rPr>
            <w:noProof/>
            <w:webHidden/>
          </w:rPr>
          <w:fldChar w:fldCharType="end"/>
        </w:r>
      </w:hyperlink>
    </w:p>
    <w:p w:rsidR="00061D5A" w:rsidRDefault="00E316A0">
      <w:pPr>
        <w:tabs>
          <w:tab w:val="right" w:leader="dot" w:pos="9301"/>
        </w:tabs>
        <w:rPr>
          <w:noProof/>
        </w:rPr>
      </w:pPr>
      <w:hyperlink w:anchor="_Toc370755762" w:history="1">
        <w:r w:rsidRPr="0083426E">
          <w:rPr>
            <w:noProof/>
          </w:rPr>
          <w:t>6.1. Comité Technique</w:t>
        </w:r>
        <w:r>
          <w:rPr>
            <w:noProof/>
            <w:webHidden/>
          </w:rPr>
          <w:tab/>
        </w:r>
        <w:r>
          <w:rPr>
            <w:noProof/>
            <w:webHidden/>
          </w:rPr>
          <w:fldChar w:fldCharType="begin"/>
        </w:r>
        <w:r>
          <w:rPr>
            <w:noProof/>
            <w:webHidden/>
          </w:rPr>
          <w:instrText xml:space="preserve"> PAGEREF _Toc370755762 \h </w:instrText>
        </w:r>
        <w:r>
          <w:rPr>
            <w:noProof/>
            <w:webHidden/>
          </w:rPr>
        </w:r>
        <w:r>
          <w:rPr>
            <w:noProof/>
            <w:webHidden/>
          </w:rPr>
          <w:fldChar w:fldCharType="separate"/>
        </w:r>
        <w:r>
          <w:rPr>
            <w:noProof/>
            <w:webHidden/>
          </w:rPr>
          <w:t>18</w:t>
        </w:r>
        <w:r>
          <w:rPr>
            <w:noProof/>
            <w:webHidden/>
          </w:rPr>
          <w:fldChar w:fldCharType="end"/>
        </w:r>
      </w:hyperlink>
    </w:p>
    <w:p w:rsidR="00061D5A" w:rsidRDefault="00E316A0">
      <w:pPr>
        <w:tabs>
          <w:tab w:val="right" w:leader="dot" w:pos="9301"/>
        </w:tabs>
        <w:rPr>
          <w:noProof/>
        </w:rPr>
      </w:pPr>
      <w:hyperlink w:anchor="_Toc370755763" w:history="1">
        <w:r w:rsidRPr="0083426E">
          <w:rPr>
            <w:noProof/>
          </w:rPr>
          <w:t>6.2. Recrutement  et formation des agents de collecte</w:t>
        </w:r>
        <w:r>
          <w:rPr>
            <w:noProof/>
            <w:webHidden/>
          </w:rPr>
          <w:tab/>
        </w:r>
        <w:r>
          <w:rPr>
            <w:noProof/>
            <w:webHidden/>
          </w:rPr>
          <w:fldChar w:fldCharType="begin"/>
        </w:r>
        <w:r>
          <w:rPr>
            <w:noProof/>
            <w:webHidden/>
          </w:rPr>
          <w:instrText xml:space="preserve"> PAGEREF _Toc3</w:instrText>
        </w:r>
        <w:r>
          <w:rPr>
            <w:noProof/>
            <w:webHidden/>
          </w:rPr>
          <w:instrText xml:space="preserve">70755763 \h </w:instrText>
        </w:r>
        <w:r>
          <w:rPr>
            <w:noProof/>
            <w:webHidden/>
          </w:rPr>
        </w:r>
        <w:r>
          <w:rPr>
            <w:noProof/>
            <w:webHidden/>
          </w:rPr>
          <w:fldChar w:fldCharType="separate"/>
        </w:r>
        <w:r>
          <w:rPr>
            <w:noProof/>
            <w:webHidden/>
          </w:rPr>
          <w:t>19</w:t>
        </w:r>
        <w:r>
          <w:rPr>
            <w:noProof/>
            <w:webHidden/>
          </w:rPr>
          <w:fldChar w:fldCharType="end"/>
        </w:r>
      </w:hyperlink>
    </w:p>
    <w:p w:rsidR="00061D5A" w:rsidRDefault="00E316A0">
      <w:pPr>
        <w:tabs>
          <w:tab w:val="right" w:leader="dot" w:pos="9301"/>
        </w:tabs>
        <w:rPr>
          <w:noProof/>
        </w:rPr>
      </w:pPr>
      <w:hyperlink w:anchor="_Toc370755764" w:history="1">
        <w:r w:rsidRPr="0083426E">
          <w:rPr>
            <w:noProof/>
          </w:rPr>
          <w:t>7.  Dispositif de collecte des données</w:t>
        </w:r>
        <w:r>
          <w:rPr>
            <w:noProof/>
            <w:webHidden/>
          </w:rPr>
          <w:tab/>
        </w:r>
        <w:r>
          <w:rPr>
            <w:noProof/>
            <w:webHidden/>
          </w:rPr>
          <w:fldChar w:fldCharType="begin"/>
        </w:r>
        <w:r>
          <w:rPr>
            <w:noProof/>
            <w:webHidden/>
          </w:rPr>
          <w:instrText xml:space="preserve"> PAGEREF _Toc370755764 \h </w:instrText>
        </w:r>
        <w:r>
          <w:rPr>
            <w:noProof/>
            <w:webHidden/>
          </w:rPr>
        </w:r>
        <w:r>
          <w:rPr>
            <w:noProof/>
            <w:webHidden/>
          </w:rPr>
          <w:fldChar w:fldCharType="separate"/>
        </w:r>
        <w:r>
          <w:rPr>
            <w:noProof/>
            <w:webHidden/>
          </w:rPr>
          <w:t>19</w:t>
        </w:r>
        <w:r>
          <w:rPr>
            <w:noProof/>
            <w:webHidden/>
          </w:rPr>
          <w:fldChar w:fldCharType="end"/>
        </w:r>
      </w:hyperlink>
    </w:p>
    <w:p w:rsidR="00061D5A" w:rsidRDefault="00E316A0">
      <w:pPr>
        <w:tabs>
          <w:tab w:val="right" w:leader="dot" w:pos="9301"/>
        </w:tabs>
        <w:rPr>
          <w:noProof/>
        </w:rPr>
      </w:pPr>
      <w:hyperlink w:anchor="_Toc370755765" w:history="1">
        <w:r w:rsidRPr="0083426E">
          <w:rPr>
            <w:noProof/>
          </w:rPr>
          <w:t>8. Considérations éthiques et réglementaires</w:t>
        </w:r>
        <w:r>
          <w:rPr>
            <w:noProof/>
            <w:webHidden/>
          </w:rPr>
          <w:tab/>
        </w:r>
        <w:r>
          <w:rPr>
            <w:noProof/>
            <w:webHidden/>
          </w:rPr>
          <w:fldChar w:fldCharType="begin"/>
        </w:r>
        <w:r>
          <w:rPr>
            <w:noProof/>
            <w:webHidden/>
          </w:rPr>
          <w:instrText xml:space="preserve"> PAGEREF _Toc370755765 \h </w:instrText>
        </w:r>
        <w:r>
          <w:rPr>
            <w:noProof/>
            <w:webHidden/>
          </w:rPr>
        </w:r>
        <w:r>
          <w:rPr>
            <w:noProof/>
            <w:webHidden/>
          </w:rPr>
          <w:fldChar w:fldCharType="separate"/>
        </w:r>
        <w:r>
          <w:rPr>
            <w:noProof/>
            <w:webHidden/>
          </w:rPr>
          <w:t>20</w:t>
        </w:r>
        <w:r>
          <w:rPr>
            <w:noProof/>
            <w:webHidden/>
          </w:rPr>
          <w:fldChar w:fldCharType="end"/>
        </w:r>
      </w:hyperlink>
    </w:p>
    <w:p w:rsidR="00061D5A" w:rsidRDefault="00E316A0">
      <w:pPr>
        <w:tabs>
          <w:tab w:val="right" w:leader="dot" w:pos="9301"/>
        </w:tabs>
        <w:rPr>
          <w:noProof/>
        </w:rPr>
      </w:pPr>
      <w:hyperlink w:anchor="_Toc370755766" w:history="1">
        <w:r w:rsidRPr="0083426E">
          <w:rPr>
            <w:noProof/>
          </w:rPr>
          <w:t>ANNEXE</w:t>
        </w:r>
        <w:r>
          <w:rPr>
            <w:noProof/>
            <w:webHidden/>
          </w:rPr>
          <w:tab/>
        </w:r>
        <w:r>
          <w:rPr>
            <w:noProof/>
            <w:webHidden/>
          </w:rPr>
          <w:fldChar w:fldCharType="begin"/>
        </w:r>
        <w:r>
          <w:rPr>
            <w:noProof/>
            <w:webHidden/>
          </w:rPr>
          <w:instrText xml:space="preserve"> PAGEREF _Toc370755766 \h </w:instrText>
        </w:r>
        <w:r>
          <w:rPr>
            <w:noProof/>
            <w:webHidden/>
          </w:rPr>
        </w:r>
        <w:r>
          <w:rPr>
            <w:noProof/>
            <w:webHidden/>
          </w:rPr>
          <w:fldChar w:fldCharType="separate"/>
        </w:r>
        <w:r>
          <w:rPr>
            <w:noProof/>
            <w:webHidden/>
          </w:rPr>
          <w:t>23</w:t>
        </w:r>
        <w:r>
          <w:rPr>
            <w:noProof/>
            <w:webHidden/>
          </w:rPr>
          <w:fldChar w:fldCharType="end"/>
        </w:r>
      </w:hyperlink>
    </w:p>
    <w:p w:rsidR="00061D5A" w:rsidRDefault="00E316A0">
      <w:pPr>
        <w:tabs>
          <w:tab w:val="right" w:leader="dot" w:pos="9301"/>
        </w:tabs>
        <w:rPr>
          <w:noProof/>
        </w:rPr>
      </w:pPr>
      <w:hyperlink w:anchor="_Toc370755767" w:history="1">
        <w:r w:rsidRPr="0083426E">
          <w:rPr>
            <w:noProof/>
          </w:rPr>
          <w:t>ANNEXE 3 : CALENDRIER D’EXECUTION</w:t>
        </w:r>
        <w:r>
          <w:rPr>
            <w:noProof/>
            <w:webHidden/>
          </w:rPr>
          <w:tab/>
        </w:r>
        <w:r>
          <w:rPr>
            <w:noProof/>
            <w:webHidden/>
          </w:rPr>
          <w:fldChar w:fldCharType="begin"/>
        </w:r>
        <w:r>
          <w:rPr>
            <w:noProof/>
            <w:webHidden/>
          </w:rPr>
          <w:instrText xml:space="preserve"> PAGEREF _Toc370755767 \h </w:instrText>
        </w:r>
        <w:r>
          <w:rPr>
            <w:noProof/>
            <w:webHidden/>
          </w:rPr>
        </w:r>
        <w:r>
          <w:rPr>
            <w:noProof/>
            <w:webHidden/>
          </w:rPr>
          <w:fldChar w:fldCharType="separate"/>
        </w:r>
        <w:r>
          <w:rPr>
            <w:noProof/>
            <w:webHidden/>
          </w:rPr>
          <w:t>24</w:t>
        </w:r>
        <w:r>
          <w:rPr>
            <w:noProof/>
            <w:webHidden/>
          </w:rPr>
          <w:fldChar w:fldCharType="end"/>
        </w:r>
      </w:hyperlink>
    </w:p>
    <w:p w:rsidR="00061D5A" w:rsidRDefault="00E316A0">
      <w:pPr>
        <w:tabs>
          <w:tab w:val="right" w:leader="dot" w:pos="9301"/>
        </w:tabs>
        <w:rPr>
          <w:noProof/>
        </w:rPr>
      </w:pPr>
      <w:hyperlink w:anchor="_Toc370755768" w:history="1">
        <w:r w:rsidRPr="0083426E">
          <w:rPr>
            <w:noProof/>
          </w:rPr>
          <w:t>ANNEXE</w:t>
        </w:r>
        <w:r w:rsidRPr="0083426E">
          <w:rPr>
            <w:noProof/>
          </w:rPr>
          <w:t xml:space="preserve"> 4 : BUDGET DETAILLE</w:t>
        </w:r>
        <w:r>
          <w:rPr>
            <w:noProof/>
            <w:webHidden/>
          </w:rPr>
          <w:tab/>
        </w:r>
        <w:r>
          <w:rPr>
            <w:noProof/>
            <w:webHidden/>
          </w:rPr>
          <w:fldChar w:fldCharType="begin"/>
        </w:r>
        <w:r>
          <w:rPr>
            <w:noProof/>
            <w:webHidden/>
          </w:rPr>
          <w:instrText xml:space="preserve"> PAGEREF _Toc370755768 \h </w:instrText>
        </w:r>
        <w:r>
          <w:rPr>
            <w:noProof/>
            <w:webHidden/>
          </w:rPr>
        </w:r>
        <w:r>
          <w:rPr>
            <w:noProof/>
            <w:webHidden/>
          </w:rPr>
          <w:fldChar w:fldCharType="separate"/>
        </w:r>
        <w:r>
          <w:rPr>
            <w:noProof/>
            <w:webHidden/>
          </w:rPr>
          <w:t>25</w:t>
        </w:r>
        <w:r>
          <w:rPr>
            <w:noProof/>
            <w:webHidden/>
          </w:rPr>
          <w:fldChar w:fldCharType="end"/>
        </w:r>
      </w:hyperlink>
    </w:p>
    <w:p w:rsidR="0014100C" w:rsidRDefault="00E316A0" w:rsidP="0014100C">
      <w:r>
        <w:fldChar w:fldCharType="end"/>
      </w:r>
      <w:bookmarkEnd w:id="4"/>
    </w:p>
    <w:p w:rsidR="0014100C" w:rsidRDefault="00E316A0" w:rsidP="0014100C"/>
    <w:p w:rsidR="0014100C" w:rsidRDefault="00E316A0" w:rsidP="0014100C"/>
    <w:p w:rsidR="0014100C" w:rsidRDefault="00E316A0" w:rsidP="0014100C"/>
    <w:p w:rsidR="0014100C" w:rsidRDefault="00E316A0" w:rsidP="0014100C"/>
    <w:p w:rsidR="00061D5A" w:rsidRDefault="00E316A0" w:rsidP="0014100C">
      <w:pPr>
        <w:sectPr w:rsidR="00061D5A" w:rsidSect="00371B47">
          <w:footerReference w:type="even" r:id="rId12"/>
          <w:footerReference w:type="default" r:id="rId13"/>
          <w:pgSz w:w="11907" w:h="16839" w:code="9"/>
          <w:pgMar w:top="1298" w:right="1298" w:bottom="1151" w:left="1298" w:header="709" w:footer="709" w:gutter="0"/>
          <w:cols w:space="708"/>
          <w:docGrid w:linePitch="360"/>
        </w:sectPr>
      </w:pPr>
    </w:p>
    <w:p w:rsidR="007B1012" w:rsidRPr="00061D5A" w:rsidRDefault="00E316A0" w:rsidP="00061D5A">
      <w:pPr>
        <w:rPr>
          <w:b/>
          <w:bCs/>
          <w:sz w:val="28"/>
          <w:szCs w:val="28"/>
        </w:rPr>
      </w:pPr>
      <w:bookmarkStart w:id="5" w:name="_Toc370755740"/>
      <w:r w:rsidRPr="00061D5A">
        <w:rPr>
          <w:b/>
          <w:bCs/>
          <w:sz w:val="28"/>
          <w:szCs w:val="28"/>
        </w:rPr>
        <w:lastRenderedPageBreak/>
        <w:t xml:space="preserve">1. </w:t>
      </w:r>
      <w:r w:rsidRPr="00061D5A">
        <w:rPr>
          <w:b/>
          <w:bCs/>
          <w:sz w:val="28"/>
          <w:szCs w:val="28"/>
        </w:rPr>
        <w:t xml:space="preserve"> </w:t>
      </w:r>
      <w:r w:rsidRPr="00061D5A">
        <w:rPr>
          <w:b/>
          <w:bCs/>
          <w:sz w:val="28"/>
          <w:szCs w:val="28"/>
        </w:rPr>
        <w:t>C</w:t>
      </w:r>
      <w:r w:rsidRPr="00061D5A">
        <w:rPr>
          <w:b/>
          <w:bCs/>
          <w:sz w:val="28"/>
          <w:szCs w:val="28"/>
        </w:rPr>
        <w:t>ontexte et justification</w:t>
      </w:r>
      <w:bookmarkEnd w:id="1"/>
      <w:bookmarkEnd w:id="2"/>
      <w:bookmarkEnd w:id="3"/>
      <w:bookmarkEnd w:id="5"/>
    </w:p>
    <w:p w:rsidR="00EE6125" w:rsidRPr="00877DD7" w:rsidRDefault="00E316A0" w:rsidP="00EE6125">
      <w:pPr>
        <w:rPr>
          <w:b/>
          <w:sz w:val="16"/>
          <w:szCs w:val="16"/>
        </w:rPr>
      </w:pPr>
    </w:p>
    <w:p w:rsidR="007B1012" w:rsidRPr="00540E3F" w:rsidRDefault="00E316A0" w:rsidP="00A81387">
      <w:pPr>
        <w:jc w:val="both"/>
        <w:rPr>
          <w:rFonts w:ascii="Times New Roman" w:hAnsi="Times New Roman"/>
          <w:sz w:val="24"/>
          <w:szCs w:val="24"/>
        </w:rPr>
      </w:pPr>
      <w:r w:rsidRPr="00540E3F">
        <w:rPr>
          <w:rFonts w:ascii="Times New Roman" w:hAnsi="Times New Roman"/>
          <w:sz w:val="24"/>
          <w:szCs w:val="24"/>
        </w:rPr>
        <w:t xml:space="preserve">La République du </w:t>
      </w:r>
      <w:r w:rsidRPr="00540E3F">
        <w:rPr>
          <w:rFonts w:ascii="Times New Roman" w:hAnsi="Times New Roman"/>
          <w:sz w:val="24"/>
          <w:szCs w:val="24"/>
        </w:rPr>
        <w:t>Bénin</w:t>
      </w:r>
      <w:r w:rsidRPr="00540E3F">
        <w:rPr>
          <w:rFonts w:ascii="Times New Roman" w:hAnsi="Times New Roman"/>
          <w:sz w:val="24"/>
          <w:szCs w:val="24"/>
        </w:rPr>
        <w:t xml:space="preserve"> a souscrit aux Objectifs du Millénaire pour le Développement (OMD) définis par les Chefs d’Etat et de Gouvernement lors du sommet mondial pour le Millénaire tenu à New York en Septembre 2000. Ces objectifs visent une nette amélioration du </w:t>
      </w:r>
      <w:proofErr w:type="spellStart"/>
      <w:r w:rsidRPr="00540E3F">
        <w:rPr>
          <w:rFonts w:ascii="Times New Roman" w:hAnsi="Times New Roman"/>
          <w:sz w:val="24"/>
          <w:szCs w:val="24"/>
        </w:rPr>
        <w:t>bien être</w:t>
      </w:r>
      <w:proofErr w:type="spellEnd"/>
      <w:r w:rsidRPr="00540E3F">
        <w:rPr>
          <w:rFonts w:ascii="Times New Roman" w:hAnsi="Times New Roman"/>
          <w:sz w:val="24"/>
          <w:szCs w:val="24"/>
        </w:rPr>
        <w:t xml:space="preserve"> des po</w:t>
      </w:r>
      <w:r w:rsidRPr="00540E3F">
        <w:rPr>
          <w:rFonts w:ascii="Times New Roman" w:hAnsi="Times New Roman"/>
          <w:sz w:val="24"/>
          <w:szCs w:val="24"/>
        </w:rPr>
        <w:t xml:space="preserve">pulations et particulièrement des enfants et des femmes à l’horizon 2015 dans tous les domaines fondamentaux de la vie humaine.  Ainsi, le </w:t>
      </w:r>
      <w:r w:rsidRPr="00540E3F">
        <w:rPr>
          <w:rFonts w:ascii="Times New Roman" w:hAnsi="Times New Roman"/>
          <w:sz w:val="24"/>
          <w:szCs w:val="24"/>
        </w:rPr>
        <w:t>Gouvernement b</w:t>
      </w:r>
      <w:r w:rsidRPr="00540E3F">
        <w:rPr>
          <w:rFonts w:ascii="Times New Roman" w:hAnsi="Times New Roman"/>
          <w:sz w:val="24"/>
          <w:szCs w:val="24"/>
        </w:rPr>
        <w:t>énin</w:t>
      </w:r>
      <w:r w:rsidRPr="00540E3F">
        <w:rPr>
          <w:rFonts w:ascii="Times New Roman" w:hAnsi="Times New Roman"/>
          <w:sz w:val="24"/>
          <w:szCs w:val="24"/>
        </w:rPr>
        <w:t>ois</w:t>
      </w:r>
      <w:r w:rsidRPr="00540E3F">
        <w:rPr>
          <w:rFonts w:ascii="Times New Roman" w:hAnsi="Times New Roman"/>
          <w:sz w:val="24"/>
          <w:szCs w:val="24"/>
        </w:rPr>
        <w:t xml:space="preserve"> s’est engagé à construire «un monde digne pour les enfants au Bénin» dans le cadre des 10 engagements mondiaux issus de la Session Spéciale des Nations Unies consacrée aux enfants, tenue </w:t>
      </w:r>
      <w:proofErr w:type="spellStart"/>
      <w:r w:rsidRPr="00540E3F">
        <w:rPr>
          <w:rFonts w:ascii="Times New Roman" w:hAnsi="Times New Roman"/>
          <w:sz w:val="24"/>
          <w:szCs w:val="24"/>
        </w:rPr>
        <w:t>a</w:t>
      </w:r>
      <w:proofErr w:type="spellEnd"/>
      <w:r w:rsidRPr="00540E3F">
        <w:rPr>
          <w:rFonts w:ascii="Times New Roman" w:hAnsi="Times New Roman"/>
          <w:sz w:val="24"/>
          <w:szCs w:val="24"/>
        </w:rPr>
        <w:t xml:space="preserve"> New York en mai 2002. </w:t>
      </w:r>
    </w:p>
    <w:p w:rsidR="007845AA" w:rsidRPr="00061D5A" w:rsidRDefault="00E316A0" w:rsidP="007B1012">
      <w:pPr>
        <w:jc w:val="both"/>
        <w:rPr>
          <w:sz w:val="16"/>
          <w:szCs w:val="16"/>
        </w:rPr>
      </w:pPr>
    </w:p>
    <w:p w:rsidR="007B1012" w:rsidRPr="00540E3F" w:rsidRDefault="00E316A0" w:rsidP="00B757EF">
      <w:pPr>
        <w:jc w:val="both"/>
      </w:pPr>
      <w:r w:rsidRPr="00540E3F">
        <w:t>A cet effet, l</w:t>
      </w:r>
      <w:r w:rsidRPr="00540E3F">
        <w:t>e Gouvernement du Bénin envi</w:t>
      </w:r>
      <w:r w:rsidRPr="00540E3F">
        <w:t>sage de réaliser en 201</w:t>
      </w:r>
      <w:r>
        <w:t>4</w:t>
      </w:r>
      <w:r>
        <w:t>,</w:t>
      </w:r>
      <w:r w:rsidRPr="00540E3F">
        <w:t xml:space="preserve"> l’</w:t>
      </w:r>
      <w:r w:rsidRPr="00540E3F">
        <w:t>E</w:t>
      </w:r>
      <w:r w:rsidRPr="00540E3F">
        <w:t xml:space="preserve">nquête </w:t>
      </w:r>
      <w:r>
        <w:t>par Grappe à Indicateur Multiple</w:t>
      </w:r>
      <w:r>
        <w:t xml:space="preserve"> (MICS en anglais)</w:t>
      </w:r>
      <w:r>
        <w:t xml:space="preserve"> pour la première fois au Bénin afin de préparer le rapport </w:t>
      </w:r>
      <w:r>
        <w:t>de 2014 sur l’</w:t>
      </w:r>
      <w:r>
        <w:t xml:space="preserve">évaluation </w:t>
      </w:r>
      <w:r>
        <w:t>d</w:t>
      </w:r>
      <w:r>
        <w:t>es OMD.</w:t>
      </w:r>
      <w:r w:rsidRPr="00540E3F">
        <w:t xml:space="preserve"> </w:t>
      </w:r>
      <w:r w:rsidRPr="00540E3F">
        <w:t>Cette</w:t>
      </w:r>
      <w:r w:rsidRPr="00540E3F">
        <w:t xml:space="preserve"> enquête fédère les programmes de collecte de données de </w:t>
      </w:r>
      <w:r w:rsidRPr="00540E3F">
        <w:t xml:space="preserve">la </w:t>
      </w:r>
      <w:r>
        <w:t>cinquième g</w:t>
      </w:r>
      <w:r>
        <w:t>énération de l</w:t>
      </w:r>
      <w:r w:rsidRPr="00540E3F">
        <w:t xml:space="preserve">’Enquête </w:t>
      </w:r>
      <w:r>
        <w:t xml:space="preserve">MICS </w:t>
      </w:r>
      <w:r w:rsidRPr="00540E3F">
        <w:t xml:space="preserve">et </w:t>
      </w:r>
      <w:r>
        <w:t xml:space="preserve">l’Enquête Santé Malaria </w:t>
      </w:r>
      <w:r w:rsidRPr="00540E3F">
        <w:t>et s’inscrit dans le dispositif permanent d’enquêtes auprès des ménages</w:t>
      </w:r>
      <w:r w:rsidRPr="00540E3F">
        <w:t xml:space="preserve">. Cette opération mixte de collecte favorisera une meilleure rationalisation des ressources </w:t>
      </w:r>
      <w:r w:rsidRPr="00540E3F">
        <w:t>et la disponibilité d’une base de donn</w:t>
      </w:r>
      <w:r w:rsidRPr="00540E3F">
        <w:t xml:space="preserve">ées permettant de réaliser des analyses pointues sur les conditions de vie en relation avec les conditions socio-sanitaires. </w:t>
      </w:r>
    </w:p>
    <w:p w:rsidR="007845AA" w:rsidRPr="00061D5A" w:rsidRDefault="00E316A0" w:rsidP="007845AA">
      <w:pPr>
        <w:jc w:val="both"/>
        <w:rPr>
          <w:sz w:val="16"/>
          <w:szCs w:val="16"/>
        </w:rPr>
      </w:pPr>
    </w:p>
    <w:p w:rsidR="007B1012" w:rsidRPr="00540E3F" w:rsidRDefault="00E316A0" w:rsidP="007845AA">
      <w:pPr>
        <w:jc w:val="both"/>
      </w:pPr>
      <w:r>
        <w:t>L</w:t>
      </w:r>
      <w:r w:rsidRPr="00540E3F">
        <w:t xml:space="preserve">’Enquête </w:t>
      </w:r>
      <w:r>
        <w:t>MICS 5</w:t>
      </w:r>
      <w:r w:rsidRPr="00540E3F">
        <w:t xml:space="preserve"> </w:t>
      </w:r>
      <w:r w:rsidRPr="00540E3F">
        <w:t>permettra de disposer des informations sur les niveaux de fécondité, l’activité sexuelle, les préférences en mat</w:t>
      </w:r>
      <w:r w:rsidRPr="00540E3F">
        <w:t xml:space="preserve">ière de fécondité, la connaissance et l’utilisation des méthodes de planification familiale, les pratiques d’allaitement, l’état nutritionnel des femmes et des enfants de moins de cinq ans, la mortalité infantile, la santé de la mère et de l’enfant et sur </w:t>
      </w:r>
      <w:r w:rsidRPr="00540E3F">
        <w:t xml:space="preserve">la connaissance, la pratique de l’excision, et les attitudes et les comportements vis-à-vis du sida et d’autres infections sexuellement transmissibles. Elle permettra également </w:t>
      </w:r>
      <w:r w:rsidRPr="00540E3F">
        <w:t>d’avoir des données sur</w:t>
      </w:r>
      <w:r w:rsidRPr="00540E3F">
        <w:t xml:space="preserve"> l’utilisation des moustiquaires</w:t>
      </w:r>
      <w:r w:rsidRPr="00540E3F">
        <w:t>, le niveau de la tensio</w:t>
      </w:r>
      <w:r w:rsidRPr="00540E3F">
        <w:t>n artérielle</w:t>
      </w:r>
      <w:r>
        <w:t>. La prise en compte du volet malaria permettra</w:t>
      </w:r>
      <w:r w:rsidRPr="00540E3F">
        <w:t xml:space="preserve"> </w:t>
      </w:r>
      <w:r>
        <w:t>aussi</w:t>
      </w:r>
      <w:r w:rsidRPr="00540E3F">
        <w:t xml:space="preserve"> d’avoir </w:t>
      </w:r>
      <w:r>
        <w:t xml:space="preserve"> des données afin de mieux apprécier </w:t>
      </w:r>
      <w:r>
        <w:t>le niveau de l</w:t>
      </w:r>
      <w:r w:rsidRPr="00540E3F">
        <w:t>’anémie</w:t>
      </w:r>
      <w:r w:rsidRPr="00540E3F">
        <w:t xml:space="preserve"> et de la </w:t>
      </w:r>
      <w:proofErr w:type="spellStart"/>
      <w:r w:rsidRPr="00540E3F">
        <w:t>parasitémie</w:t>
      </w:r>
      <w:proofErr w:type="spellEnd"/>
      <w:r w:rsidRPr="00540E3F">
        <w:t xml:space="preserve"> palustre</w:t>
      </w:r>
      <w:r>
        <w:t xml:space="preserve"> au sein des populations</w:t>
      </w:r>
      <w:r w:rsidRPr="00540E3F">
        <w:t>.</w:t>
      </w:r>
      <w:r w:rsidRPr="00540E3F">
        <w:t xml:space="preserve"> </w:t>
      </w:r>
    </w:p>
    <w:p w:rsidR="007845AA" w:rsidRPr="00061D5A" w:rsidRDefault="00E316A0" w:rsidP="007B1012">
      <w:pPr>
        <w:jc w:val="both"/>
        <w:rPr>
          <w:sz w:val="16"/>
          <w:szCs w:val="16"/>
        </w:rPr>
      </w:pPr>
    </w:p>
    <w:p w:rsidR="00F67160" w:rsidRDefault="00E316A0" w:rsidP="00F67160">
      <w:pPr>
        <w:jc w:val="both"/>
      </w:pPr>
      <w:bookmarkStart w:id="6" w:name="_Toc89065478"/>
      <w:r>
        <w:t xml:space="preserve">Pour cette </w:t>
      </w:r>
      <w:r>
        <w:t>opération,</w:t>
      </w:r>
      <w:r>
        <w:t xml:space="preserve"> l</w:t>
      </w:r>
      <w:r w:rsidRPr="00F269D3">
        <w:t xml:space="preserve">es données seront collectées à l’aide des tablettes (ordinateurs portables) dans lesquelles les masques de saisie des différents types de questionnaires seront configurés. </w:t>
      </w:r>
      <w:r>
        <w:t>Cette nouvelle technologie</w:t>
      </w:r>
      <w:r>
        <w:t xml:space="preserve">, </w:t>
      </w:r>
      <w:r>
        <w:t>a été</w:t>
      </w:r>
      <w:r>
        <w:t xml:space="preserve"> expérimentée au </w:t>
      </w:r>
      <w:r>
        <w:t xml:space="preserve">Bénin </w:t>
      </w:r>
      <w:r>
        <w:t>depuis</w:t>
      </w:r>
      <w:r>
        <w:t xml:space="preserve"> 2011 lors de EDS-IV e</w:t>
      </w:r>
      <w:r>
        <w:t xml:space="preserve">t </w:t>
      </w:r>
      <w:proofErr w:type="spellStart"/>
      <w:r>
        <w:t>EMICoV</w:t>
      </w:r>
      <w:proofErr w:type="spellEnd"/>
      <w:r>
        <w:t xml:space="preserve"> 2</w:t>
      </w:r>
      <w:r>
        <w:t xml:space="preserve"> et continue d’être adoptée pour les diverses enquête réalisées par l’INSAE. </w:t>
      </w:r>
      <w:r>
        <w:t xml:space="preserve"> </w:t>
      </w:r>
    </w:p>
    <w:p w:rsidR="00F67160" w:rsidRPr="00061D5A" w:rsidRDefault="00E316A0" w:rsidP="00F67160">
      <w:pPr>
        <w:jc w:val="both"/>
        <w:rPr>
          <w:sz w:val="16"/>
          <w:szCs w:val="16"/>
        </w:rPr>
      </w:pPr>
    </w:p>
    <w:p w:rsidR="00770A23" w:rsidRPr="00540E3F" w:rsidRDefault="00E316A0" w:rsidP="00770A23">
      <w:pPr>
        <w:jc w:val="both"/>
        <w:rPr>
          <w:color w:val="000000"/>
        </w:rPr>
      </w:pPr>
    </w:p>
    <w:p w:rsidR="007B1012" w:rsidRPr="00877DD7" w:rsidRDefault="00E316A0" w:rsidP="00877DD7">
      <w:pPr>
        <w:rPr>
          <w:b/>
          <w:bCs/>
          <w:sz w:val="28"/>
          <w:szCs w:val="28"/>
        </w:rPr>
      </w:pPr>
      <w:bookmarkStart w:id="7" w:name="_Toc266262904"/>
      <w:bookmarkStart w:id="8" w:name="_Toc370755741"/>
      <w:r w:rsidRPr="00877DD7">
        <w:rPr>
          <w:b/>
          <w:bCs/>
          <w:sz w:val="28"/>
          <w:szCs w:val="28"/>
        </w:rPr>
        <w:lastRenderedPageBreak/>
        <w:t xml:space="preserve">2. </w:t>
      </w:r>
      <w:r w:rsidRPr="00877DD7">
        <w:rPr>
          <w:b/>
          <w:bCs/>
          <w:sz w:val="28"/>
          <w:szCs w:val="28"/>
        </w:rPr>
        <w:t xml:space="preserve"> </w:t>
      </w:r>
      <w:r w:rsidRPr="00877DD7">
        <w:rPr>
          <w:b/>
          <w:bCs/>
          <w:sz w:val="28"/>
          <w:szCs w:val="28"/>
        </w:rPr>
        <w:t xml:space="preserve">Objectifs de l’enquête </w:t>
      </w:r>
      <w:bookmarkEnd w:id="6"/>
      <w:bookmarkEnd w:id="7"/>
      <w:r w:rsidRPr="00877DD7">
        <w:rPr>
          <w:b/>
          <w:bCs/>
          <w:sz w:val="28"/>
          <w:szCs w:val="28"/>
        </w:rPr>
        <w:t>malaria</w:t>
      </w:r>
      <w:bookmarkEnd w:id="8"/>
    </w:p>
    <w:p w:rsidR="007B1012" w:rsidRPr="00877DD7" w:rsidRDefault="00E316A0" w:rsidP="007B1012">
      <w:pPr>
        <w:jc w:val="both"/>
        <w:rPr>
          <w:sz w:val="16"/>
          <w:szCs w:val="16"/>
        </w:rPr>
      </w:pPr>
    </w:p>
    <w:p w:rsidR="00470F2D" w:rsidRPr="00EC446D" w:rsidRDefault="00E316A0" w:rsidP="00470F2D">
      <w:pPr>
        <w:jc w:val="both"/>
        <w:rPr>
          <w:shd w:val="clear" w:color="auto" w:fill="FFFFFF"/>
        </w:rPr>
      </w:pPr>
      <w:r w:rsidRPr="00540E3F">
        <w:rPr>
          <w:color w:val="000000"/>
        </w:rPr>
        <w:t xml:space="preserve">L’objectif </w:t>
      </w:r>
      <w:r>
        <w:rPr>
          <w:color w:val="000000"/>
        </w:rPr>
        <w:t xml:space="preserve">général </w:t>
      </w:r>
      <w:r w:rsidRPr="00540E3F">
        <w:rPr>
          <w:color w:val="000000"/>
        </w:rPr>
        <w:t xml:space="preserve">de l’enquête couplée </w:t>
      </w:r>
      <w:r>
        <w:rPr>
          <w:color w:val="000000"/>
        </w:rPr>
        <w:t>MICS-Malaria</w:t>
      </w:r>
      <w:r w:rsidRPr="00540E3F">
        <w:rPr>
          <w:color w:val="000000"/>
        </w:rPr>
        <w:t xml:space="preserve"> </w:t>
      </w:r>
      <w:r>
        <w:rPr>
          <w:color w:val="000000"/>
        </w:rPr>
        <w:t xml:space="preserve">de 2014 </w:t>
      </w:r>
      <w:r w:rsidRPr="00540E3F">
        <w:rPr>
          <w:color w:val="000000"/>
        </w:rPr>
        <w:t xml:space="preserve">est </w:t>
      </w:r>
      <w:r>
        <w:t xml:space="preserve">de </w:t>
      </w:r>
      <w:r w:rsidRPr="00540E3F">
        <w:t>renseigner</w:t>
      </w:r>
      <w:r>
        <w:t xml:space="preserve"> </w:t>
      </w:r>
      <w:r w:rsidRPr="00540E3F">
        <w:t xml:space="preserve">les indicateurs contractuels nationaux et internationaux pour des prises de décisions opportunes et </w:t>
      </w:r>
      <w:r>
        <w:t>de</w:t>
      </w:r>
      <w:r w:rsidRPr="00540E3F">
        <w:t xml:space="preserve"> planification stratégique.</w:t>
      </w:r>
      <w:r w:rsidRPr="00540E3F">
        <w:rPr>
          <w:color w:val="000000"/>
        </w:rPr>
        <w:t xml:space="preserve"> </w:t>
      </w:r>
      <w:r>
        <w:rPr>
          <w:color w:val="000000"/>
        </w:rPr>
        <w:t xml:space="preserve">Ainsi, il est question </w:t>
      </w:r>
      <w:r w:rsidRPr="00EC446D">
        <w:rPr>
          <w:shd w:val="clear" w:color="auto" w:fill="FFFFFF"/>
        </w:rPr>
        <w:t xml:space="preserve">de faire le test chez tous les enfants âgés de 6 à 59 mois, habitant dans </w:t>
      </w:r>
      <w:r>
        <w:rPr>
          <w:shd w:val="clear" w:color="auto" w:fill="FFFFFF"/>
        </w:rPr>
        <w:t xml:space="preserve">50% des </w:t>
      </w:r>
      <w:r w:rsidRPr="00EC446D">
        <w:rPr>
          <w:shd w:val="clear" w:color="auto" w:fill="FFFFFF"/>
        </w:rPr>
        <w:t>ménages échantillon d</w:t>
      </w:r>
      <w:r w:rsidRPr="00EC446D">
        <w:rPr>
          <w:shd w:val="clear" w:color="auto" w:fill="FFFFFF"/>
        </w:rPr>
        <w:t xml:space="preserve">e </w:t>
      </w:r>
      <w:r>
        <w:rPr>
          <w:shd w:val="clear" w:color="auto" w:fill="FFFFFF"/>
        </w:rPr>
        <w:t>MICS</w:t>
      </w:r>
      <w:r w:rsidRPr="00EC446D">
        <w:rPr>
          <w:shd w:val="clear" w:color="auto" w:fill="FFFFFF"/>
        </w:rPr>
        <w:t xml:space="preserve"> afin de mesurer la prévalence de la </w:t>
      </w:r>
      <w:proofErr w:type="spellStart"/>
      <w:r w:rsidRPr="00EC446D">
        <w:rPr>
          <w:shd w:val="clear" w:color="auto" w:fill="FFFFFF"/>
        </w:rPr>
        <w:t>parasitémie</w:t>
      </w:r>
      <w:proofErr w:type="spellEnd"/>
      <w:r w:rsidRPr="00EC446D">
        <w:rPr>
          <w:shd w:val="clear" w:color="auto" w:fill="FFFFFF"/>
        </w:rPr>
        <w:t xml:space="preserve"> du paludisme chez les enfants au Bénin</w:t>
      </w:r>
      <w:r>
        <w:rPr>
          <w:shd w:val="clear" w:color="auto" w:fill="FFFFFF"/>
        </w:rPr>
        <w:t xml:space="preserve"> et compléter les indicateurs de santé déjà pris en compte dans la MICS</w:t>
      </w:r>
      <w:r w:rsidRPr="00EC446D">
        <w:rPr>
          <w:shd w:val="clear" w:color="auto" w:fill="FFFFFF"/>
        </w:rPr>
        <w:t>.</w:t>
      </w:r>
    </w:p>
    <w:p w:rsidR="00B87FC9" w:rsidRDefault="00E316A0" w:rsidP="00B87FC9">
      <w:bookmarkStart w:id="9" w:name="_Toc269040507"/>
    </w:p>
    <w:p w:rsidR="00470F2D" w:rsidRPr="00877DD7" w:rsidRDefault="00E316A0" w:rsidP="00877DD7">
      <w:pPr>
        <w:rPr>
          <w:b/>
          <w:bCs/>
          <w:sz w:val="28"/>
          <w:szCs w:val="28"/>
        </w:rPr>
      </w:pPr>
      <w:bookmarkStart w:id="10" w:name="_Toc370755742"/>
      <w:r w:rsidRPr="00877DD7">
        <w:rPr>
          <w:b/>
          <w:bCs/>
          <w:sz w:val="28"/>
          <w:szCs w:val="28"/>
        </w:rPr>
        <w:t>3.  Méthodes</w:t>
      </w:r>
      <w:bookmarkEnd w:id="9"/>
      <w:bookmarkEnd w:id="10"/>
    </w:p>
    <w:p w:rsidR="00470F2D" w:rsidRPr="00EC446D" w:rsidRDefault="00E316A0" w:rsidP="00470F2D">
      <w:pPr>
        <w:jc w:val="both"/>
        <w:rPr>
          <w:rFonts w:ascii="Times New Roman" w:hAnsi="Times New Roman"/>
          <w:szCs w:val="24"/>
        </w:rPr>
      </w:pPr>
      <w:r w:rsidRPr="00EC446D">
        <w:rPr>
          <w:rFonts w:ascii="Times New Roman" w:hAnsi="Times New Roman"/>
          <w:szCs w:val="24"/>
        </w:rPr>
        <w:t xml:space="preserve"> </w:t>
      </w:r>
      <w:bookmarkStart w:id="11" w:name="_Toc269040510"/>
    </w:p>
    <w:p w:rsidR="00470F2D" w:rsidRPr="00B87FC9" w:rsidRDefault="00E316A0" w:rsidP="00B87FC9">
      <w:bookmarkStart w:id="12" w:name="_Toc370755743"/>
      <w:r w:rsidRPr="00B87FC9">
        <w:t>3.1. L'échantillonnage et la sélection</w:t>
      </w:r>
      <w:bookmarkEnd w:id="11"/>
      <w:bookmarkEnd w:id="12"/>
    </w:p>
    <w:p w:rsidR="00470F2D" w:rsidRPr="00EC446D" w:rsidRDefault="00E316A0" w:rsidP="00470F2D">
      <w:pPr>
        <w:tabs>
          <w:tab w:val="left" w:pos="-1440"/>
          <w:tab w:val="left" w:pos="-720"/>
          <w:tab w:val="left" w:pos="0"/>
          <w:tab w:val="left" w:pos="720"/>
          <w:tab w:val="left" w:pos="1440"/>
          <w:tab w:val="left" w:pos="2160"/>
          <w:tab w:val="left" w:pos="2444"/>
          <w:tab w:val="right" w:leader="dot" w:pos="9360"/>
        </w:tabs>
        <w:jc w:val="both"/>
        <w:rPr>
          <w:shd w:val="clear" w:color="auto" w:fill="FFFFFF"/>
        </w:rPr>
      </w:pPr>
      <w:r w:rsidRPr="00877DD7">
        <w:rPr>
          <w:b/>
          <w:sz w:val="16"/>
          <w:szCs w:val="16"/>
        </w:rPr>
        <w:br/>
      </w:r>
      <w:r w:rsidRPr="00EC446D">
        <w:rPr>
          <w:shd w:val="clear" w:color="auto" w:fill="FFFFFF"/>
        </w:rPr>
        <w:t xml:space="preserve">Le sous-échantillon de ménages </w:t>
      </w:r>
      <w:r w:rsidRPr="00EC446D">
        <w:rPr>
          <w:shd w:val="clear" w:color="auto" w:fill="FFFFFF"/>
        </w:rPr>
        <w:t>sélectionnés</w:t>
      </w:r>
      <w:r>
        <w:t xml:space="preserve"> pour l’enquête</w:t>
      </w:r>
      <w:r w:rsidRPr="00EC446D">
        <w:t xml:space="preserve"> de la </w:t>
      </w:r>
      <w:proofErr w:type="spellStart"/>
      <w:r w:rsidRPr="00EC446D">
        <w:t>parasitémie</w:t>
      </w:r>
      <w:proofErr w:type="spellEnd"/>
      <w:r w:rsidRPr="00EC446D">
        <w:t xml:space="preserve"> palustre est constitué d’environ </w:t>
      </w:r>
      <w:r>
        <w:t xml:space="preserve">7 270 </w:t>
      </w:r>
      <w:r w:rsidRPr="00EC446D">
        <w:t xml:space="preserve">ménages, soit un ménage sur </w:t>
      </w:r>
      <w:r>
        <w:t>deux</w:t>
      </w:r>
      <w:r w:rsidRPr="00EC446D">
        <w:t xml:space="preserve"> de l’échantillon de </w:t>
      </w:r>
      <w:r>
        <w:t>MICS</w:t>
      </w:r>
      <w:r w:rsidRPr="00EC446D">
        <w:t>. C’est un sous-</w:t>
      </w:r>
      <w:r w:rsidRPr="00EC446D">
        <w:rPr>
          <w:shd w:val="clear" w:color="auto" w:fill="FFFFFF"/>
        </w:rPr>
        <w:t xml:space="preserve">échantillon représentatif au niveau national, des 12 départements, du milieu de résidence et pour </w:t>
      </w:r>
      <w:r w:rsidRPr="00EC446D">
        <w:rPr>
          <w:shd w:val="clear" w:color="auto" w:fill="FFFFFF"/>
        </w:rPr>
        <w:t xml:space="preserve">certains indicateurs, des communes. Tous les enfants de 6-59 mois de ces ménages feront  l'objet de test de </w:t>
      </w:r>
      <w:proofErr w:type="spellStart"/>
      <w:r w:rsidRPr="00EC446D">
        <w:rPr>
          <w:shd w:val="clear" w:color="auto" w:fill="FFFFFF"/>
        </w:rPr>
        <w:t>parasitémie</w:t>
      </w:r>
      <w:proofErr w:type="spellEnd"/>
      <w:r w:rsidRPr="00EC446D">
        <w:rPr>
          <w:shd w:val="clear" w:color="auto" w:fill="FFFFFF"/>
        </w:rPr>
        <w:t xml:space="preserve"> du paludisme. </w:t>
      </w:r>
    </w:p>
    <w:p w:rsidR="00470F2D" w:rsidRPr="00EC446D" w:rsidRDefault="00E316A0" w:rsidP="00470F2D">
      <w:pPr>
        <w:rPr>
          <w:rFonts w:ascii="Times New Roman" w:hAnsi="Times New Roman"/>
          <w:sz w:val="24"/>
          <w:szCs w:val="24"/>
          <w:shd w:val="clear" w:color="auto" w:fill="FFFFFF"/>
        </w:rPr>
      </w:pPr>
      <w:bookmarkStart w:id="13" w:name="_Toc269040511"/>
    </w:p>
    <w:p w:rsidR="00470F2D" w:rsidRPr="00B87FC9" w:rsidRDefault="00E316A0" w:rsidP="00B87FC9">
      <w:bookmarkStart w:id="14" w:name="_Toc269040517"/>
      <w:bookmarkStart w:id="15" w:name="_Toc370755744"/>
      <w:bookmarkEnd w:id="13"/>
      <w:r w:rsidRPr="00B87FC9">
        <w:t>3.2</w:t>
      </w:r>
      <w:r>
        <w:t>.</w:t>
      </w:r>
      <w:r w:rsidRPr="00B87FC9">
        <w:t xml:space="preserve"> Coordonnateur médical de terrain / épidémiologiste</w:t>
      </w:r>
      <w:bookmarkEnd w:id="14"/>
      <w:bookmarkEnd w:id="15"/>
    </w:p>
    <w:p w:rsidR="00470F2D" w:rsidRPr="00EC446D" w:rsidRDefault="00E316A0" w:rsidP="00470F2D">
      <w:pPr>
        <w:jc w:val="both"/>
        <w:rPr>
          <w:shd w:val="clear" w:color="auto" w:fill="FFFFFF"/>
        </w:rPr>
      </w:pPr>
      <w:r w:rsidRPr="005B40A2">
        <w:rPr>
          <w:highlight w:val="yellow"/>
        </w:rPr>
        <w:br/>
      </w:r>
      <w:r w:rsidRPr="005B40A2">
        <w:t xml:space="preserve">Pour renforcer la qualité des données recueillies sur le terrain, </w:t>
      </w:r>
      <w:r w:rsidRPr="005B40A2">
        <w:t>deux consultants</w:t>
      </w:r>
      <w:r w:rsidRPr="005B40A2">
        <w:t xml:space="preserve"> coordonnateur</w:t>
      </w:r>
      <w:r w:rsidRPr="005B40A2">
        <w:t>s</w:t>
      </w:r>
      <w:r>
        <w:t xml:space="preserve"> médical indépendant/</w:t>
      </w:r>
      <w:r w:rsidRPr="005B40A2">
        <w:t>épidémiologiste sera recruté par l’INSAE. Il</w:t>
      </w:r>
      <w:r>
        <w:t>s</w:t>
      </w:r>
      <w:r w:rsidRPr="005B40A2">
        <w:t xml:space="preserve"> ser</w:t>
      </w:r>
      <w:r>
        <w:t>ont</w:t>
      </w:r>
      <w:r w:rsidRPr="005B40A2">
        <w:t xml:space="preserve"> responsable</w:t>
      </w:r>
      <w:r>
        <w:t>s</w:t>
      </w:r>
      <w:r w:rsidRPr="005B40A2">
        <w:t xml:space="preserve"> de tous les aspects techniques médicaux sur le terrain. Sa période de pe</w:t>
      </w:r>
      <w:r w:rsidRPr="005B40A2">
        <w:t>rformance sera de 3 à 4 mois. Il</w:t>
      </w:r>
      <w:r w:rsidRPr="00EC446D">
        <w:t xml:space="preserve"> travaillera en étroite collaboration avec le responsable des opérations de collecte sur le terrain, et les 4 coordonnateurs de l’enquête. </w:t>
      </w:r>
      <w:r w:rsidRPr="00EC446D">
        <w:rPr>
          <w:shd w:val="clear" w:color="auto" w:fill="FFFFFF"/>
        </w:rPr>
        <w:t xml:space="preserve">Comme ces quatre coordonnateurs, le coordonnateur médical, sera chargé de visiter le </w:t>
      </w:r>
      <w:r w:rsidRPr="00EC446D">
        <w:rPr>
          <w:shd w:val="clear" w:color="auto" w:fill="FFFFFF"/>
        </w:rPr>
        <w:t>personnel sur le terrain régulièrement. Il  sera responsable du contrôle de la qualité des interviews (gestion de l’enquête et contrôle du questionnaire) et plus spécifiquement le contrôle de la qualité des prélèvements de sang afin de s'assurer que le per</w:t>
      </w:r>
      <w:r w:rsidRPr="00EC446D">
        <w:rPr>
          <w:shd w:val="clear" w:color="auto" w:fill="FFFFFF"/>
        </w:rPr>
        <w:t>sonnel de terrain suit exactement les instructions données. Le contrôle portera également sur le consentement éclairé, les techniques de prélèvement sanguin, le stockage des échantillons, et les mesures d'élimination des déchets.</w:t>
      </w:r>
    </w:p>
    <w:p w:rsidR="00470F2D" w:rsidRPr="00EC446D" w:rsidRDefault="00E316A0" w:rsidP="00470F2D">
      <w:pPr>
        <w:jc w:val="both"/>
        <w:rPr>
          <w:shd w:val="clear" w:color="auto" w:fill="FFFFFF"/>
        </w:rPr>
      </w:pPr>
      <w:r w:rsidRPr="00061D5A">
        <w:rPr>
          <w:sz w:val="16"/>
          <w:szCs w:val="16"/>
          <w:shd w:val="clear" w:color="auto" w:fill="FFFFFF"/>
        </w:rPr>
        <w:br/>
      </w:r>
      <w:r w:rsidRPr="00EC446D">
        <w:t>L’INSAE</w:t>
      </w:r>
      <w:r w:rsidRPr="00EC446D">
        <w:rPr>
          <w:shd w:val="clear" w:color="auto" w:fill="FFFFFF"/>
        </w:rPr>
        <w:t xml:space="preserve"> sera responsable </w:t>
      </w:r>
      <w:r w:rsidRPr="00EC446D">
        <w:rPr>
          <w:shd w:val="clear" w:color="auto" w:fill="FFFFFF"/>
        </w:rPr>
        <w:t>de fournir la logistique nécessaire pour la supervision sur le terrain et le contrôle des données.</w:t>
      </w:r>
    </w:p>
    <w:p w:rsidR="00470F2D" w:rsidRPr="00EC446D" w:rsidRDefault="00E316A0" w:rsidP="00470F2D">
      <w:pPr>
        <w:jc w:val="both"/>
        <w:rPr>
          <w:shd w:val="clear" w:color="auto" w:fill="FFFFFF"/>
        </w:rPr>
      </w:pPr>
    </w:p>
    <w:p w:rsidR="00470F2D" w:rsidRPr="00B87FC9" w:rsidRDefault="00E316A0" w:rsidP="00B87FC9">
      <w:bookmarkStart w:id="16" w:name="_Toc269040518"/>
      <w:bookmarkStart w:id="17" w:name="_Toc370755745"/>
      <w:r w:rsidRPr="00B87FC9">
        <w:t>3</w:t>
      </w:r>
      <w:r w:rsidRPr="00B87FC9">
        <w:t>.3</w:t>
      </w:r>
      <w:r>
        <w:t>.</w:t>
      </w:r>
      <w:r w:rsidRPr="00B87FC9">
        <w:t xml:space="preserve"> Collecte de sang, manipulation et analyse</w:t>
      </w:r>
      <w:bookmarkEnd w:id="16"/>
      <w:bookmarkEnd w:id="17"/>
    </w:p>
    <w:p w:rsidR="00470F2D" w:rsidRPr="00EC446D" w:rsidRDefault="00E316A0" w:rsidP="00470F2D">
      <w:pPr>
        <w:jc w:val="both"/>
        <w:rPr>
          <w:b/>
          <w:i/>
          <w:shd w:val="clear" w:color="auto" w:fill="FFFFFF"/>
        </w:rPr>
      </w:pPr>
      <w:r w:rsidRPr="00EC446D">
        <w:rPr>
          <w:shd w:val="clear" w:color="auto" w:fill="FFFFFF"/>
        </w:rPr>
        <w:br/>
      </w:r>
      <w:r w:rsidRPr="00EC446D">
        <w:rPr>
          <w:b/>
          <w:i/>
          <w:shd w:val="clear" w:color="auto" w:fill="FFFFFF"/>
        </w:rPr>
        <w:t xml:space="preserve">Mesure de la </w:t>
      </w:r>
      <w:proofErr w:type="spellStart"/>
      <w:r w:rsidRPr="00EC446D">
        <w:rPr>
          <w:b/>
          <w:i/>
          <w:shd w:val="clear" w:color="auto" w:fill="FFFFFF"/>
        </w:rPr>
        <w:t>parasitémie</w:t>
      </w:r>
      <w:proofErr w:type="spellEnd"/>
      <w:r w:rsidRPr="00EC446D">
        <w:rPr>
          <w:b/>
          <w:i/>
          <w:shd w:val="clear" w:color="auto" w:fill="FFFFFF"/>
        </w:rPr>
        <w:t xml:space="preserve"> du paludisme</w:t>
      </w:r>
    </w:p>
    <w:p w:rsidR="00470F2D" w:rsidRPr="00EC446D" w:rsidRDefault="00E316A0" w:rsidP="00470F2D">
      <w:pPr>
        <w:jc w:val="both"/>
        <w:rPr>
          <w:shd w:val="clear" w:color="auto" w:fill="FFFFFF"/>
        </w:rPr>
      </w:pPr>
      <w:r w:rsidRPr="00061D5A">
        <w:rPr>
          <w:sz w:val="16"/>
          <w:szCs w:val="16"/>
          <w:shd w:val="clear" w:color="auto" w:fill="FFFFFF"/>
        </w:rPr>
        <w:br/>
      </w:r>
      <w:r w:rsidRPr="00EC446D">
        <w:rPr>
          <w:shd w:val="clear" w:color="auto" w:fill="FFFFFF"/>
        </w:rPr>
        <w:t xml:space="preserve">La goutte épaisse(GE) pour la lecture microscopique et le test de </w:t>
      </w:r>
      <w:r w:rsidRPr="00EC446D">
        <w:rPr>
          <w:shd w:val="clear" w:color="auto" w:fill="FFFFFF"/>
        </w:rPr>
        <w:t>diagnostic rapide (TDR  sont des méthodes de diagnostic du paludisme dans les enquêtes auprès des ménages. La lecture microscopique reste le «gold standard» pour la détection et l’identification de l’espèce parasitaire dans le sang. Par contre le TDR détec</w:t>
      </w:r>
      <w:r w:rsidRPr="00EC446D">
        <w:rPr>
          <w:shd w:val="clear" w:color="auto" w:fill="FFFFFF"/>
        </w:rPr>
        <w:t>te les antigènes du parasite sécrétés dans le sang. La lecture microscopique est effectuée sur des frottis de sang colorés, épais ou minces, et son utilisation est préférable à celle du TDR pour les raisons suivantes:</w:t>
      </w:r>
    </w:p>
    <w:p w:rsidR="00470F2D" w:rsidRPr="00061D5A" w:rsidRDefault="00E316A0" w:rsidP="00470F2D">
      <w:pPr>
        <w:ind w:left="360"/>
        <w:jc w:val="both"/>
        <w:rPr>
          <w:sz w:val="16"/>
          <w:szCs w:val="16"/>
        </w:rPr>
      </w:pPr>
    </w:p>
    <w:p w:rsidR="00470F2D" w:rsidRPr="00EC446D" w:rsidRDefault="00E316A0" w:rsidP="00470F2D">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EC446D">
        <w:t>La lecture microscopique permet de  d</w:t>
      </w:r>
      <w:r w:rsidRPr="00EC446D">
        <w:t xml:space="preserve">étecter  des parasites même en faible densité dans le sang; </w:t>
      </w:r>
    </w:p>
    <w:p w:rsidR="00470F2D" w:rsidRPr="00EC446D" w:rsidRDefault="00E316A0" w:rsidP="00470F2D">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EC446D">
        <w:t xml:space="preserve">La lecture microscopique permet de  spécifier  l’espèce parasitaire et le stade de développement des parasites; </w:t>
      </w:r>
    </w:p>
    <w:p w:rsidR="00470F2D" w:rsidRPr="00EC446D" w:rsidRDefault="00E316A0" w:rsidP="00470F2D">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EC446D">
        <w:t>La lecture microscopique permet d’avoir la densité parasitaire  (</w:t>
      </w:r>
      <w:proofErr w:type="spellStart"/>
      <w:r w:rsidRPr="00EC446D">
        <w:t>parasitémie</w:t>
      </w:r>
      <w:proofErr w:type="spellEnd"/>
      <w:r w:rsidRPr="00EC446D">
        <w:t>) du p</w:t>
      </w:r>
      <w:r w:rsidRPr="00EC446D">
        <w:t xml:space="preserve">aludisme; et </w:t>
      </w:r>
    </w:p>
    <w:p w:rsidR="00470F2D" w:rsidRPr="00EC446D" w:rsidRDefault="00E316A0" w:rsidP="00470F2D">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EC446D">
        <w:t xml:space="preserve">Le TDR peut fournir des faux positifs chez les personnes qui ont été récemment traitées contre le paludisme ou qui ont une </w:t>
      </w:r>
      <w:proofErr w:type="spellStart"/>
      <w:r w:rsidRPr="00EC446D">
        <w:t>antigénémie</w:t>
      </w:r>
      <w:proofErr w:type="spellEnd"/>
      <w:r w:rsidRPr="00EC446D">
        <w:t xml:space="preserve"> persistante sans </w:t>
      </w:r>
      <w:proofErr w:type="spellStart"/>
      <w:r w:rsidRPr="00EC446D">
        <w:t>parasitémie</w:t>
      </w:r>
      <w:proofErr w:type="spellEnd"/>
      <w:r w:rsidRPr="00EC446D">
        <w:t>.</w:t>
      </w:r>
    </w:p>
    <w:p w:rsidR="00470F2D" w:rsidRPr="00061D5A" w:rsidRDefault="00E316A0" w:rsidP="00470F2D">
      <w:pPr>
        <w:jc w:val="both"/>
        <w:rPr>
          <w:sz w:val="16"/>
          <w:szCs w:val="16"/>
        </w:rPr>
      </w:pPr>
    </w:p>
    <w:p w:rsidR="00470F2D" w:rsidRPr="00EC446D" w:rsidRDefault="00E316A0" w:rsidP="00470F2D">
      <w:pPr>
        <w:tabs>
          <w:tab w:val="left" w:pos="-1440"/>
          <w:tab w:val="left" w:pos="-720"/>
          <w:tab w:val="left" w:pos="0"/>
          <w:tab w:val="left" w:pos="720"/>
          <w:tab w:val="left" w:pos="1440"/>
          <w:tab w:val="left" w:pos="2160"/>
          <w:tab w:val="left" w:pos="2444"/>
          <w:tab w:val="right" w:leader="dot" w:pos="9360"/>
        </w:tabs>
        <w:jc w:val="both"/>
        <w:rPr>
          <w:shd w:val="clear" w:color="auto" w:fill="FFFFFF"/>
        </w:rPr>
      </w:pPr>
      <w:r w:rsidRPr="00EC446D">
        <w:rPr>
          <w:shd w:val="clear" w:color="auto" w:fill="FFFFFF"/>
        </w:rPr>
        <w:t xml:space="preserve">Les </w:t>
      </w:r>
      <w:proofErr w:type="spellStart"/>
      <w:r w:rsidRPr="00EC446D">
        <w:rPr>
          <w:shd w:val="clear" w:color="auto" w:fill="FFFFFF"/>
        </w:rPr>
        <w:t>TDRs</w:t>
      </w:r>
      <w:proofErr w:type="spellEnd"/>
      <w:r w:rsidRPr="00EC446D">
        <w:rPr>
          <w:shd w:val="clear" w:color="auto" w:fill="FFFFFF"/>
        </w:rPr>
        <w:t xml:space="preserve"> sont très attrayants pour les enquêtes auprès des habitués parce qu</w:t>
      </w:r>
      <w:r w:rsidRPr="00EC446D">
        <w:rPr>
          <w:shd w:val="clear" w:color="auto" w:fill="FFFFFF"/>
        </w:rPr>
        <w:t xml:space="preserve">'ils produisent rapidement des résultats, nécessitant peu de compétences techniques, peu de réactifs et de fournitures. En outre, les résultats sont faciles à interpréter. Les </w:t>
      </w:r>
      <w:proofErr w:type="spellStart"/>
      <w:r w:rsidRPr="00EC446D">
        <w:rPr>
          <w:shd w:val="clear" w:color="auto" w:fill="FFFFFF"/>
        </w:rPr>
        <w:t>TDRs</w:t>
      </w:r>
      <w:proofErr w:type="spellEnd"/>
      <w:r w:rsidRPr="00EC446D">
        <w:rPr>
          <w:shd w:val="clear" w:color="auto" w:fill="FFFFFF"/>
        </w:rPr>
        <w:t xml:space="preserve"> sont particulièrement utiles, car ils peuvent fournir des résultats au cour</w:t>
      </w:r>
      <w:r w:rsidRPr="00EC446D">
        <w:rPr>
          <w:shd w:val="clear" w:color="auto" w:fill="FFFFFF"/>
        </w:rPr>
        <w:t xml:space="preserve">s des interviews dans les ménages, permettant ainsi un traitement rapide des enquêtés atteints de </w:t>
      </w:r>
      <w:proofErr w:type="spellStart"/>
      <w:r w:rsidRPr="00EC446D">
        <w:rPr>
          <w:shd w:val="clear" w:color="auto" w:fill="FFFFFF"/>
        </w:rPr>
        <w:t>parasitémie</w:t>
      </w:r>
      <w:proofErr w:type="spellEnd"/>
      <w:r w:rsidRPr="00EC446D">
        <w:rPr>
          <w:shd w:val="clear" w:color="auto" w:fill="FFFFFF"/>
        </w:rPr>
        <w:t xml:space="preserve"> périphérique. Le Groupe de Référence Suivi et Évaluation (GRSE) de l’initiative de l'Organisation Mondiale de </w:t>
      </w:r>
      <w:smartTag w:uri="urn:schemas-microsoft-com:office:smarttags" w:element="PersonName">
        <w:smartTagPr>
          <w:attr w:name="ProductID" w:val="la Santé"/>
        </w:smartTagPr>
        <w:r w:rsidRPr="00EC446D">
          <w:rPr>
            <w:shd w:val="clear" w:color="auto" w:fill="FFFFFF"/>
          </w:rPr>
          <w:t>la Santé</w:t>
        </w:r>
      </w:smartTag>
      <w:r w:rsidRPr="00EC446D">
        <w:rPr>
          <w:shd w:val="clear" w:color="auto" w:fill="FFFFFF"/>
        </w:rPr>
        <w:t xml:space="preserve"> pour faire Reculer le Palud</w:t>
      </w:r>
      <w:r w:rsidRPr="00EC446D">
        <w:rPr>
          <w:shd w:val="clear" w:color="auto" w:fill="FFFFFF"/>
        </w:rPr>
        <w:t>isme recommande l'utilisation à la fois de la lecture microscopique et du TDR au cours des enquêtes auprès des ménages pour effectuer le diagnostic du paludisme. Les enquêtes antérieures auprès des ménages où les deux méthodes (lecture microscopique et TDR</w:t>
      </w:r>
      <w:r w:rsidRPr="00EC446D">
        <w:rPr>
          <w:shd w:val="clear" w:color="auto" w:fill="FFFFFF"/>
        </w:rPr>
        <w:t>) ont été réalisés, ont démontré des différences significatives dans la prévalence du paludisme telle que mesurée par les deux méthodes.</w:t>
      </w:r>
    </w:p>
    <w:p w:rsidR="00470F2D" w:rsidRPr="00EC446D" w:rsidRDefault="00E316A0" w:rsidP="00470F2D">
      <w:pPr>
        <w:tabs>
          <w:tab w:val="left" w:pos="-1440"/>
          <w:tab w:val="left" w:pos="-720"/>
          <w:tab w:val="left" w:pos="0"/>
          <w:tab w:val="left" w:pos="720"/>
          <w:tab w:val="left" w:pos="1440"/>
          <w:tab w:val="left" w:pos="2160"/>
          <w:tab w:val="left" w:pos="2444"/>
          <w:tab w:val="right" w:leader="dot" w:pos="9360"/>
        </w:tabs>
        <w:jc w:val="both"/>
        <w:rPr>
          <w:shd w:val="clear" w:color="auto" w:fill="FFFFFF"/>
        </w:rPr>
      </w:pPr>
      <w:r w:rsidRPr="00061D5A">
        <w:rPr>
          <w:sz w:val="16"/>
          <w:szCs w:val="16"/>
          <w:shd w:val="clear" w:color="auto" w:fill="FFFFFF"/>
        </w:rPr>
        <w:br/>
      </w:r>
      <w:r w:rsidRPr="00EC446D">
        <w:rPr>
          <w:shd w:val="clear" w:color="auto" w:fill="FFFFFF"/>
        </w:rPr>
        <w:t xml:space="preserve">Par conséquent, dans </w:t>
      </w:r>
      <w:r>
        <w:rPr>
          <w:shd w:val="clear" w:color="auto" w:fill="FFFFFF"/>
        </w:rPr>
        <w:t>la MICS</w:t>
      </w:r>
      <w:r w:rsidRPr="00EC446D">
        <w:rPr>
          <w:shd w:val="clear" w:color="auto" w:fill="FFFFFF"/>
        </w:rPr>
        <w:t xml:space="preserve">, les TDR seront utilisés sur le terrain pour prendre seulement la décision de traiter un </w:t>
      </w:r>
      <w:r w:rsidRPr="00EC446D">
        <w:rPr>
          <w:shd w:val="clear" w:color="auto" w:fill="FFFFFF"/>
        </w:rPr>
        <w:t xml:space="preserve">enfant testé dans l’enquête. La lecture microscopique utilise les gouttes épaisses pour mesurer la </w:t>
      </w:r>
      <w:proofErr w:type="spellStart"/>
      <w:r w:rsidRPr="00EC446D">
        <w:rPr>
          <w:shd w:val="clear" w:color="auto" w:fill="FFFFFF"/>
        </w:rPr>
        <w:t>parasitémie</w:t>
      </w:r>
      <w:proofErr w:type="spellEnd"/>
      <w:r w:rsidRPr="00EC446D">
        <w:rPr>
          <w:shd w:val="clear" w:color="auto" w:fill="FFFFFF"/>
        </w:rPr>
        <w:t xml:space="preserve"> dans le sang afin d’assurer la comparabilité avec d'autres enquêtes nationales déjà réalisées.</w:t>
      </w:r>
    </w:p>
    <w:p w:rsidR="00470F2D" w:rsidRPr="00EC446D" w:rsidRDefault="00E316A0" w:rsidP="00470F2D">
      <w:pPr>
        <w:tabs>
          <w:tab w:val="left" w:pos="-1440"/>
          <w:tab w:val="left" w:pos="-720"/>
          <w:tab w:val="left" w:pos="0"/>
          <w:tab w:val="left" w:pos="720"/>
          <w:tab w:val="left" w:pos="1440"/>
          <w:tab w:val="left" w:pos="2160"/>
          <w:tab w:val="left" w:pos="2444"/>
          <w:tab w:val="right" w:leader="dot" w:pos="9360"/>
        </w:tabs>
        <w:jc w:val="both"/>
      </w:pPr>
      <w:r w:rsidRPr="00061D5A">
        <w:rPr>
          <w:sz w:val="16"/>
          <w:szCs w:val="16"/>
          <w:shd w:val="clear" w:color="auto" w:fill="FFFFFF"/>
        </w:rPr>
        <w:lastRenderedPageBreak/>
        <w:br/>
      </w:r>
      <w:r w:rsidRPr="00EC446D">
        <w:t>Tous les enfants de 6-59 mois seront testés d'abo</w:t>
      </w:r>
      <w:r w:rsidRPr="00EC446D">
        <w:t xml:space="preserve">rd contre le paludisme en utilisant un test de diagnostic rapide (TDR; SD </w:t>
      </w:r>
      <w:proofErr w:type="spellStart"/>
      <w:r w:rsidRPr="00EC446D">
        <w:rPr>
          <w:i/>
        </w:rPr>
        <w:t>Bioline</w:t>
      </w:r>
      <w:proofErr w:type="spellEnd"/>
      <w:r w:rsidRPr="00EC446D">
        <w:rPr>
          <w:i/>
        </w:rPr>
        <w:t xml:space="preserve"> Malaria </w:t>
      </w:r>
      <w:proofErr w:type="spellStart"/>
      <w:r w:rsidRPr="00EC446D">
        <w:rPr>
          <w:i/>
        </w:rPr>
        <w:t>Antigen</w:t>
      </w:r>
      <w:proofErr w:type="spellEnd"/>
      <w:r w:rsidRPr="00EC446D">
        <w:rPr>
          <w:i/>
        </w:rPr>
        <w:t xml:space="preserve"> test</w:t>
      </w:r>
      <w:r w:rsidRPr="00EC446D">
        <w:t xml:space="preserve">) qui est basé sur la détection de l’antigène HRP-2 spécifique de paludisme à </w:t>
      </w:r>
      <w:r w:rsidRPr="00EC446D">
        <w:rPr>
          <w:i/>
        </w:rPr>
        <w:t xml:space="preserve">P. </w:t>
      </w:r>
      <w:proofErr w:type="spellStart"/>
      <w:r w:rsidRPr="00EC446D">
        <w:rPr>
          <w:i/>
        </w:rPr>
        <w:t>falciparum</w:t>
      </w:r>
      <w:proofErr w:type="spellEnd"/>
      <w:r w:rsidRPr="00EC446D">
        <w:rPr>
          <w:i/>
        </w:rPr>
        <w:t>.</w:t>
      </w:r>
      <w:r w:rsidRPr="00EC446D">
        <w:t xml:space="preserve"> Les enfants avec des résultats positifs au TDR seront traités</w:t>
      </w:r>
      <w:r w:rsidRPr="00EC446D">
        <w:t xml:space="preserve"> conformément aux directives nationales de traitement du paludisme.</w:t>
      </w:r>
    </w:p>
    <w:p w:rsidR="00470F2D" w:rsidRPr="00EC446D" w:rsidRDefault="00E316A0" w:rsidP="00470F2D">
      <w:pPr>
        <w:tabs>
          <w:tab w:val="left" w:pos="-1440"/>
          <w:tab w:val="left" w:pos="-720"/>
          <w:tab w:val="left" w:pos="0"/>
          <w:tab w:val="left" w:pos="720"/>
          <w:tab w:val="left" w:pos="1440"/>
          <w:tab w:val="left" w:pos="2160"/>
          <w:tab w:val="left" w:pos="2444"/>
          <w:tab w:val="right" w:leader="dot" w:pos="9360"/>
        </w:tabs>
        <w:jc w:val="both"/>
      </w:pPr>
      <w:r w:rsidRPr="00061D5A">
        <w:rPr>
          <w:sz w:val="16"/>
          <w:szCs w:val="16"/>
        </w:rPr>
        <w:br/>
      </w:r>
      <w:r w:rsidRPr="00EC446D">
        <w:t xml:space="preserve">Les enfants auront également une analyse de sang pour déterminer la </w:t>
      </w:r>
      <w:proofErr w:type="spellStart"/>
      <w:r w:rsidRPr="00EC446D">
        <w:t>parasitémie</w:t>
      </w:r>
      <w:proofErr w:type="spellEnd"/>
      <w:r w:rsidRPr="00EC446D">
        <w:t xml:space="preserve"> par la lecture microscopique. Quelques gouttes de sang par une piqûre au doigt seront recueillies sur une l</w:t>
      </w:r>
      <w:r w:rsidRPr="00EC446D">
        <w:t>ame de verre et confectionner une goutte  épaisse. Cette dernière sera colorée et examinée au microscope, dans un laboratoire par un technicien hautement qualifié.</w:t>
      </w:r>
    </w:p>
    <w:p w:rsidR="00470F2D" w:rsidRPr="00B87FC9" w:rsidRDefault="00E316A0" w:rsidP="00B87FC9">
      <w:r w:rsidRPr="00EC446D">
        <w:br/>
      </w:r>
      <w:bookmarkStart w:id="18" w:name="_Toc370755746"/>
      <w:r w:rsidRPr="00B87FC9">
        <w:t>3</w:t>
      </w:r>
      <w:r w:rsidRPr="00B87FC9">
        <w:t>.4. Assurance de qualité des frottis dans une enquête</w:t>
      </w:r>
      <w:bookmarkEnd w:id="18"/>
    </w:p>
    <w:p w:rsidR="00470F2D" w:rsidRPr="00EC446D" w:rsidRDefault="00E316A0" w:rsidP="00470F2D">
      <w:pPr>
        <w:tabs>
          <w:tab w:val="left" w:pos="-1440"/>
          <w:tab w:val="left" w:pos="-720"/>
          <w:tab w:val="left" w:pos="0"/>
          <w:tab w:val="left" w:pos="720"/>
          <w:tab w:val="left" w:pos="1440"/>
          <w:tab w:val="left" w:pos="2160"/>
          <w:tab w:val="left" w:pos="2444"/>
          <w:tab w:val="right" w:leader="dot" w:pos="9360"/>
        </w:tabs>
        <w:jc w:val="both"/>
      </w:pPr>
      <w:r w:rsidRPr="00061D5A">
        <w:rPr>
          <w:sz w:val="16"/>
          <w:szCs w:val="16"/>
        </w:rPr>
        <w:br/>
      </w:r>
      <w:r w:rsidRPr="00EC446D">
        <w:t>Les lames avec les gouttes épaisses</w:t>
      </w:r>
      <w:r w:rsidRPr="00EC446D">
        <w:t xml:space="preserve"> sanguines confectionnées sur le terrain seront colorées et lues d'abord par deux microscopistes différents. Tous les frottis épais avec des résultats contradictoires obtenus par les deux microscopistes (première et deuxième lectures) et de tous les goutte</w:t>
      </w:r>
      <w:r w:rsidRPr="00EC446D">
        <w:t xml:space="preserve">s épaisses positif au test de </w:t>
      </w:r>
      <w:proofErr w:type="spellStart"/>
      <w:r w:rsidRPr="00EC446D">
        <w:t>parasitémie</w:t>
      </w:r>
      <w:proofErr w:type="spellEnd"/>
      <w:r w:rsidRPr="00EC446D">
        <w:t xml:space="preserve"> du paludisme seront réexaminés par un microscopiste tiers afin de confirmer la positivité.</w:t>
      </w:r>
    </w:p>
    <w:p w:rsidR="00B87FC9" w:rsidRDefault="00E316A0" w:rsidP="00B87FC9">
      <w:bookmarkStart w:id="19" w:name="_Toc269040526"/>
    </w:p>
    <w:p w:rsidR="00470F2D" w:rsidRPr="00B87FC9" w:rsidRDefault="00E316A0" w:rsidP="00B87FC9">
      <w:bookmarkStart w:id="20" w:name="_Toc370755747"/>
      <w:r w:rsidRPr="00B87FC9">
        <w:t>3</w:t>
      </w:r>
      <w:r w:rsidRPr="00B87FC9">
        <w:t>.5. Précautions prises dans la collecte de sang</w:t>
      </w:r>
      <w:bookmarkEnd w:id="19"/>
      <w:bookmarkEnd w:id="20"/>
    </w:p>
    <w:p w:rsidR="00470F2D" w:rsidRPr="00EC446D" w:rsidRDefault="00E316A0" w:rsidP="00470F2D">
      <w:pPr>
        <w:autoSpaceDE w:val="0"/>
        <w:autoSpaceDN w:val="0"/>
        <w:adjustRightInd w:val="0"/>
        <w:jc w:val="both"/>
        <w:rPr>
          <w:shd w:val="clear" w:color="auto" w:fill="FFFFFF"/>
        </w:rPr>
      </w:pPr>
      <w:r w:rsidRPr="00061D5A">
        <w:rPr>
          <w:sz w:val="16"/>
          <w:szCs w:val="16"/>
        </w:rPr>
        <w:br/>
      </w:r>
      <w:r w:rsidRPr="00EC446D">
        <w:t>Étant donné que la majorité de l'enquête consiste à prélever du sang des enfants, tous les soins seront faits pour veiller à ce que les répondants soient les moins incommodés. La zone de prélèvement du sang  sera nettoyée avec un tampon imbibé d'alcool ava</w:t>
      </w:r>
      <w:r w:rsidRPr="00EC446D">
        <w:t>nt de faire la ponction. La ponction sera faite avec une aiguille rétractable, non réutilisables. Après avoir prélevé le sang, le flux sanguin sera arrêté en appliquant une pression sur le site de ponction avec une compresse de gaze. Une fois que le saigne</w:t>
      </w:r>
      <w:r w:rsidRPr="00EC446D">
        <w:t xml:space="preserve">ment s'arrête, la région sera protégée contre les infections par un bandage. </w:t>
      </w:r>
      <w:r w:rsidRPr="00EC446D">
        <w:rPr>
          <w:shd w:val="clear" w:color="auto" w:fill="FFFFFF"/>
        </w:rPr>
        <w:t>Toute personne procédant au test d'anémie et de paludisme sera spécifiquement formée à cette procédure.</w:t>
      </w:r>
    </w:p>
    <w:p w:rsidR="00470F2D" w:rsidRPr="00EC446D" w:rsidRDefault="00E316A0" w:rsidP="00470F2D">
      <w:pPr>
        <w:rPr>
          <w:rFonts w:ascii="Times New Roman" w:hAnsi="Times New Roman"/>
          <w:szCs w:val="24"/>
          <w:shd w:val="clear" w:color="auto" w:fill="FFFFFF"/>
        </w:rPr>
      </w:pPr>
      <w:bookmarkStart w:id="21" w:name="_Toc269040527"/>
    </w:p>
    <w:p w:rsidR="00470F2D" w:rsidRPr="00B87FC9" w:rsidRDefault="00E316A0" w:rsidP="00B87FC9">
      <w:bookmarkStart w:id="22" w:name="_Toc370755748"/>
      <w:r w:rsidRPr="00B87FC9">
        <w:t>3</w:t>
      </w:r>
      <w:r w:rsidRPr="00B87FC9">
        <w:t>.6. Notification des résultats des tests</w:t>
      </w:r>
      <w:bookmarkEnd w:id="21"/>
      <w:bookmarkEnd w:id="22"/>
    </w:p>
    <w:p w:rsidR="00470F2D" w:rsidRPr="00EC446D" w:rsidRDefault="00E316A0" w:rsidP="00470F2D">
      <w:pPr>
        <w:autoSpaceDE w:val="0"/>
        <w:autoSpaceDN w:val="0"/>
        <w:adjustRightInd w:val="0"/>
        <w:jc w:val="both"/>
        <w:rPr>
          <w:shd w:val="clear" w:color="auto" w:fill="FFFFFF"/>
        </w:rPr>
      </w:pPr>
      <w:r w:rsidRPr="00061D5A">
        <w:rPr>
          <w:sz w:val="16"/>
          <w:szCs w:val="16"/>
        </w:rPr>
        <w:br/>
      </w:r>
      <w:r w:rsidRPr="00EC446D">
        <w:rPr>
          <w:shd w:val="clear" w:color="auto" w:fill="FFFFFF"/>
        </w:rPr>
        <w:t xml:space="preserve">Les résultats des tests pour </w:t>
      </w:r>
      <w:r w:rsidRPr="00EC446D">
        <w:rPr>
          <w:shd w:val="clear" w:color="auto" w:fill="FFFFFF"/>
        </w:rPr>
        <w:t>l'anémie (en indiquant si la personne n'a pas l'anémie, une légère anémie, une anémie modérée, ou une anémie sévère) et les résultats des tests pour le paludisme (en indiquant si la personne a le paludisme détectable ou non) seront donnés aux parents ou ad</w:t>
      </w:r>
      <w:r w:rsidRPr="00EC446D">
        <w:rPr>
          <w:shd w:val="clear" w:color="auto" w:fill="FFFFFF"/>
        </w:rPr>
        <w:t>ultes responsables de l’enfant</w:t>
      </w:r>
      <w:r w:rsidRPr="00EC446D">
        <w:t>. Les enfants</w:t>
      </w:r>
      <w:r w:rsidRPr="00EC446D">
        <w:rPr>
          <w:shd w:val="clear" w:color="auto" w:fill="FFFFFF"/>
        </w:rPr>
        <w:t xml:space="preserve"> atteints d'anémie sévère seront référés aux structures sanitaires </w:t>
      </w:r>
      <w:r>
        <w:rPr>
          <w:shd w:val="clear" w:color="auto" w:fill="FFFFFF"/>
        </w:rPr>
        <w:t xml:space="preserve">les plus proches </w:t>
      </w:r>
      <w:r w:rsidRPr="00EC446D">
        <w:rPr>
          <w:shd w:val="clear" w:color="auto" w:fill="FFFFFF"/>
        </w:rPr>
        <w:t xml:space="preserve">pour traitement et suivi médical. Les enfants dont le test au TDR est positif se verront offrir un </w:t>
      </w:r>
      <w:r w:rsidRPr="00EC446D">
        <w:rPr>
          <w:shd w:val="clear" w:color="auto" w:fill="FFFFFF"/>
        </w:rPr>
        <w:lastRenderedPageBreak/>
        <w:t>traitement gratuit sur place a</w:t>
      </w:r>
      <w:r w:rsidRPr="00EC446D">
        <w:rPr>
          <w:shd w:val="clear" w:color="auto" w:fill="FFFFFF"/>
        </w:rPr>
        <w:t xml:space="preserve">vec </w:t>
      </w:r>
      <w:proofErr w:type="spellStart"/>
      <w:r w:rsidRPr="00EC446D">
        <w:rPr>
          <w:shd w:val="clear" w:color="auto" w:fill="FFFFFF"/>
        </w:rPr>
        <w:t>artésunate-Amodiaquine</w:t>
      </w:r>
      <w:proofErr w:type="spellEnd"/>
      <w:r w:rsidRPr="00EC446D">
        <w:rPr>
          <w:shd w:val="clear" w:color="auto" w:fill="FFFFFF"/>
        </w:rPr>
        <w:t xml:space="preserve"> (AA), conformément aux lignes directrices nationales du Bénin pour le traitement du paludisme simple chez les enfants de moins de 5 ans. Des informations seront données sur les contre-indications et effets secondaires potentiels </w:t>
      </w:r>
      <w:r w:rsidRPr="00EC446D">
        <w:rPr>
          <w:shd w:val="clear" w:color="auto" w:fill="FFFFFF"/>
        </w:rPr>
        <w:t>du traitement. Un choix d’accepter ou de refuser sera accordé au parent ou adulte responsable de l’enfant sans conséquences, si elles le désirent.</w:t>
      </w:r>
    </w:p>
    <w:p w:rsidR="00470F2D" w:rsidRPr="00EC446D" w:rsidRDefault="00E316A0" w:rsidP="00061D5A">
      <w:pPr>
        <w:autoSpaceDE w:val="0"/>
        <w:autoSpaceDN w:val="0"/>
        <w:adjustRightInd w:val="0"/>
        <w:jc w:val="both"/>
        <w:rPr>
          <w:shd w:val="clear" w:color="auto" w:fill="FFFFFF"/>
        </w:rPr>
      </w:pPr>
      <w:r w:rsidRPr="00061D5A">
        <w:rPr>
          <w:sz w:val="12"/>
          <w:szCs w:val="12"/>
          <w:shd w:val="clear" w:color="auto" w:fill="FFFFFF"/>
        </w:rPr>
        <w:br/>
      </w:r>
      <w:r w:rsidRPr="00EC446D">
        <w:rPr>
          <w:shd w:val="clear" w:color="auto" w:fill="FFFFFF"/>
        </w:rPr>
        <w:t>Après l'obtention du consentement de la mère ou d’un autre adulte dans le ménage pour le traitement, une cur</w:t>
      </w:r>
      <w:r w:rsidRPr="00EC446D">
        <w:rPr>
          <w:shd w:val="clear" w:color="auto" w:fill="FFFFFF"/>
        </w:rPr>
        <w:t>e complète avec l'</w:t>
      </w:r>
      <w:proofErr w:type="spellStart"/>
      <w:r w:rsidRPr="00EC446D">
        <w:rPr>
          <w:shd w:val="clear" w:color="auto" w:fill="FFFFFF"/>
        </w:rPr>
        <w:t>Artésunate-Amodiaquine</w:t>
      </w:r>
      <w:proofErr w:type="spellEnd"/>
      <w:r w:rsidRPr="00EC446D">
        <w:rPr>
          <w:shd w:val="clear" w:color="auto" w:fill="FFFFFF"/>
        </w:rPr>
        <w:t xml:space="preserve"> (AA) sera donnée aux enfants avec des résultats positifs au TDR. Ce médicament se présente sous forme de comprimés contenant 20 mg d'</w:t>
      </w:r>
      <w:proofErr w:type="spellStart"/>
      <w:r w:rsidRPr="00EC446D">
        <w:rPr>
          <w:shd w:val="clear" w:color="auto" w:fill="FFFFFF"/>
        </w:rPr>
        <w:t>artésunate</w:t>
      </w:r>
      <w:proofErr w:type="spellEnd"/>
      <w:r w:rsidRPr="00EC446D">
        <w:rPr>
          <w:shd w:val="clear" w:color="auto" w:fill="FFFFFF"/>
        </w:rPr>
        <w:t xml:space="preserve"> et 120 mg d’</w:t>
      </w:r>
      <w:proofErr w:type="spellStart"/>
      <w:r w:rsidRPr="00EC446D">
        <w:rPr>
          <w:shd w:val="clear" w:color="auto" w:fill="FFFFFF"/>
        </w:rPr>
        <w:t>amodiaquine</w:t>
      </w:r>
      <w:proofErr w:type="spellEnd"/>
      <w:r w:rsidRPr="00EC446D">
        <w:rPr>
          <w:shd w:val="clear" w:color="auto" w:fill="FFFFFF"/>
        </w:rPr>
        <w:t>. Il  sera donné comme seul traitement (et non c</w:t>
      </w:r>
      <w:r w:rsidRPr="00EC446D">
        <w:rPr>
          <w:shd w:val="clear" w:color="auto" w:fill="FFFFFF"/>
        </w:rPr>
        <w:t>omme une prophylaxie). AA a un faible risque d'effets indésirables (généralement autour de 3 pour cent), qui incluent les étourdissements, la fatigue, le manque d'appétit et les palpitations.</w:t>
      </w:r>
    </w:p>
    <w:p w:rsidR="00470F2D" w:rsidRPr="00EC446D" w:rsidRDefault="00E316A0" w:rsidP="00470F2D">
      <w:pPr>
        <w:autoSpaceDE w:val="0"/>
        <w:autoSpaceDN w:val="0"/>
        <w:adjustRightInd w:val="0"/>
        <w:jc w:val="both"/>
      </w:pPr>
      <w:r w:rsidRPr="00EC446D">
        <w:rPr>
          <w:shd w:val="clear" w:color="auto" w:fill="FFFFFF"/>
        </w:rPr>
        <w:br/>
      </w:r>
      <w:proofErr w:type="spellStart"/>
      <w:r w:rsidRPr="00EC446D">
        <w:rPr>
          <w:shd w:val="clear" w:color="auto" w:fill="FFFFFF"/>
        </w:rPr>
        <w:t>Artésunate-Amodiaquine</w:t>
      </w:r>
      <w:proofErr w:type="spellEnd"/>
      <w:r w:rsidRPr="00EC446D">
        <w:rPr>
          <w:shd w:val="clear" w:color="auto" w:fill="FFFFFF"/>
        </w:rPr>
        <w:t xml:space="preserve"> (AA) sera administré selon la posologie </w:t>
      </w:r>
      <w:r w:rsidRPr="00EC446D">
        <w:rPr>
          <w:shd w:val="clear" w:color="auto" w:fill="FFFFFF"/>
        </w:rPr>
        <w:t xml:space="preserve"> suivante:</w:t>
      </w:r>
    </w:p>
    <w:p w:rsidR="00470F2D" w:rsidRPr="00061D5A" w:rsidRDefault="00E316A0" w:rsidP="00470F2D">
      <w:pPr>
        <w:autoSpaceDE w:val="0"/>
        <w:autoSpaceDN w:val="0"/>
        <w:adjustRightInd w:val="0"/>
        <w:jc w:val="both"/>
        <w:rPr>
          <w:sz w:val="12"/>
          <w:szCs w:val="12"/>
        </w:rPr>
      </w:pPr>
    </w:p>
    <w:tbl>
      <w:tblPr>
        <w:tblW w:w="78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320"/>
        <w:gridCol w:w="3510"/>
      </w:tblGrid>
      <w:tr w:rsidR="00470F2D" w:rsidRPr="00EC446D" w:rsidTr="00635B97">
        <w:tblPrEx>
          <w:tblCellMar>
            <w:top w:w="0" w:type="dxa"/>
            <w:bottom w:w="0" w:type="dxa"/>
          </w:tblCellMar>
        </w:tblPrEx>
        <w:tc>
          <w:tcPr>
            <w:tcW w:w="4320" w:type="dxa"/>
            <w:shd w:val="pct15" w:color="auto" w:fill="auto"/>
          </w:tcPr>
          <w:p w:rsidR="00470F2D" w:rsidRPr="00EC446D" w:rsidRDefault="00E316A0" w:rsidP="00635B97">
            <w:pPr>
              <w:autoSpaceDE w:val="0"/>
              <w:autoSpaceDN w:val="0"/>
              <w:adjustRightInd w:val="0"/>
              <w:jc w:val="both"/>
              <w:rPr>
                <w:b/>
              </w:rPr>
            </w:pPr>
            <w:r w:rsidRPr="00EC446D">
              <w:rPr>
                <w:b/>
              </w:rPr>
              <w:t>Âge approximatif</w:t>
            </w:r>
          </w:p>
        </w:tc>
        <w:tc>
          <w:tcPr>
            <w:tcW w:w="3510" w:type="dxa"/>
            <w:shd w:val="pct15" w:color="auto" w:fill="auto"/>
          </w:tcPr>
          <w:p w:rsidR="00470F2D" w:rsidRPr="00EC446D" w:rsidRDefault="00E316A0" w:rsidP="00635B97">
            <w:pPr>
              <w:autoSpaceDE w:val="0"/>
              <w:autoSpaceDN w:val="0"/>
              <w:adjustRightInd w:val="0"/>
              <w:jc w:val="both"/>
              <w:rPr>
                <w:b/>
              </w:rPr>
            </w:pPr>
            <w:r w:rsidRPr="00EC446D">
              <w:rPr>
                <w:b/>
              </w:rPr>
              <w:t>Dosage *</w:t>
            </w:r>
          </w:p>
        </w:tc>
      </w:tr>
      <w:tr w:rsidR="00470F2D" w:rsidRPr="00EC446D" w:rsidTr="00635B97">
        <w:tblPrEx>
          <w:tblCellMar>
            <w:top w:w="0" w:type="dxa"/>
            <w:bottom w:w="0" w:type="dxa"/>
          </w:tblCellMar>
        </w:tblPrEx>
        <w:tc>
          <w:tcPr>
            <w:tcW w:w="4320" w:type="dxa"/>
          </w:tcPr>
          <w:p w:rsidR="00470F2D" w:rsidRPr="00EC446D" w:rsidRDefault="00E316A0" w:rsidP="00635B97">
            <w:pPr>
              <w:autoSpaceDE w:val="0"/>
              <w:autoSpaceDN w:val="0"/>
              <w:adjustRightInd w:val="0"/>
              <w:jc w:val="both"/>
              <w:rPr>
                <w:highlight w:val="yellow"/>
              </w:rPr>
            </w:pPr>
            <w:r w:rsidRPr="00EC446D">
              <w:rPr>
                <w:highlight w:val="yellow"/>
              </w:rPr>
              <w:t xml:space="preserve"> &lt; 3 ans</w:t>
            </w:r>
          </w:p>
        </w:tc>
        <w:tc>
          <w:tcPr>
            <w:tcW w:w="3510" w:type="dxa"/>
          </w:tcPr>
          <w:p w:rsidR="00470F2D" w:rsidRPr="00EC446D" w:rsidRDefault="00E316A0" w:rsidP="00635B97">
            <w:pPr>
              <w:autoSpaceDE w:val="0"/>
              <w:autoSpaceDN w:val="0"/>
              <w:adjustRightInd w:val="0"/>
              <w:jc w:val="both"/>
              <w:rPr>
                <w:highlight w:val="yellow"/>
              </w:rPr>
            </w:pPr>
            <w:r w:rsidRPr="00EC446D">
              <w:rPr>
                <w:highlight w:val="yellow"/>
              </w:rPr>
              <w:t>1 comprimé deux fois par jour pendant 3 jours</w:t>
            </w:r>
          </w:p>
        </w:tc>
      </w:tr>
      <w:tr w:rsidR="00470F2D" w:rsidRPr="00EC446D" w:rsidTr="00635B97">
        <w:tblPrEx>
          <w:tblCellMar>
            <w:top w:w="0" w:type="dxa"/>
            <w:bottom w:w="0" w:type="dxa"/>
          </w:tblCellMar>
        </w:tblPrEx>
        <w:tc>
          <w:tcPr>
            <w:tcW w:w="4320" w:type="dxa"/>
          </w:tcPr>
          <w:p w:rsidR="00470F2D" w:rsidRPr="00EC446D" w:rsidRDefault="00E316A0" w:rsidP="00635B97">
            <w:pPr>
              <w:autoSpaceDE w:val="0"/>
              <w:autoSpaceDN w:val="0"/>
              <w:adjustRightInd w:val="0"/>
              <w:jc w:val="both"/>
              <w:rPr>
                <w:highlight w:val="yellow"/>
              </w:rPr>
            </w:pPr>
            <w:r w:rsidRPr="00EC446D">
              <w:rPr>
                <w:highlight w:val="yellow"/>
              </w:rPr>
              <w:t xml:space="preserve"> 3 à 5 ans</w:t>
            </w:r>
          </w:p>
        </w:tc>
        <w:tc>
          <w:tcPr>
            <w:tcW w:w="3510" w:type="dxa"/>
          </w:tcPr>
          <w:p w:rsidR="00470F2D" w:rsidRPr="00EC446D" w:rsidRDefault="00E316A0" w:rsidP="00635B97">
            <w:pPr>
              <w:autoSpaceDE w:val="0"/>
              <w:autoSpaceDN w:val="0"/>
              <w:adjustRightInd w:val="0"/>
              <w:jc w:val="both"/>
              <w:rPr>
                <w:highlight w:val="yellow"/>
              </w:rPr>
            </w:pPr>
            <w:r w:rsidRPr="00EC446D">
              <w:rPr>
                <w:highlight w:val="yellow"/>
              </w:rPr>
              <w:t>2 comprimés deux fois par jour pendant 3 jours</w:t>
            </w:r>
          </w:p>
        </w:tc>
      </w:tr>
    </w:tbl>
    <w:p w:rsidR="00470F2D" w:rsidRPr="00EC446D" w:rsidRDefault="00E316A0" w:rsidP="00470F2D">
      <w:pPr>
        <w:autoSpaceDE w:val="0"/>
        <w:autoSpaceDN w:val="0"/>
        <w:adjustRightInd w:val="0"/>
        <w:jc w:val="both"/>
      </w:pPr>
      <w:r w:rsidRPr="00EC446D">
        <w:t xml:space="preserve">*Le premier jour, la deuxième dose est prise 8 heures après la première; les jours suivants, la dose </w:t>
      </w:r>
      <w:r w:rsidRPr="00EC446D">
        <w:t>est simplement prise “matin” et "soir”.</w:t>
      </w:r>
    </w:p>
    <w:p w:rsidR="00470F2D" w:rsidRPr="00EC446D" w:rsidRDefault="00E316A0" w:rsidP="00470F2D">
      <w:pPr>
        <w:rPr>
          <w:rFonts w:ascii="Times New Roman" w:hAnsi="Times New Roman"/>
          <w:sz w:val="24"/>
          <w:szCs w:val="24"/>
        </w:rPr>
      </w:pPr>
      <w:bookmarkStart w:id="23" w:name="_Toc269040528"/>
    </w:p>
    <w:p w:rsidR="00470F2D" w:rsidRPr="00B87FC9" w:rsidRDefault="00E316A0" w:rsidP="00B87FC9">
      <w:bookmarkStart w:id="24" w:name="_Toc370755749"/>
      <w:r w:rsidRPr="00B87FC9">
        <w:t>3</w:t>
      </w:r>
      <w:r w:rsidRPr="00B87FC9">
        <w:t>.7. Obtenir le consentement éclairé pour les essais et le traitement</w:t>
      </w:r>
      <w:bookmarkEnd w:id="23"/>
      <w:bookmarkEnd w:id="24"/>
    </w:p>
    <w:p w:rsidR="00470F2D" w:rsidRPr="00EC446D" w:rsidRDefault="00E316A0" w:rsidP="00470F2D">
      <w:pPr>
        <w:tabs>
          <w:tab w:val="left" w:pos="1172"/>
        </w:tabs>
        <w:autoSpaceDE w:val="0"/>
        <w:autoSpaceDN w:val="0"/>
        <w:adjustRightInd w:val="0"/>
        <w:jc w:val="both"/>
        <w:rPr>
          <w:shd w:val="clear" w:color="auto" w:fill="FFFFFF"/>
        </w:rPr>
      </w:pPr>
      <w:r>
        <w:rPr>
          <w:shd w:val="clear" w:color="auto" w:fill="FFFFFF"/>
        </w:rPr>
        <w:tab/>
      </w:r>
      <w:r w:rsidRPr="00EC446D">
        <w:rPr>
          <w:shd w:val="clear" w:color="auto" w:fill="FFFFFF"/>
        </w:rPr>
        <w:br/>
        <w:t>Une des principales tâches de l'enquêtrice est d'expliquer le but du test au parent ou à l’adulte responsable de l’enfant, pour obtenir leur co</w:t>
      </w:r>
      <w:r w:rsidRPr="00EC446D">
        <w:rPr>
          <w:shd w:val="clear" w:color="auto" w:fill="FFFFFF"/>
        </w:rPr>
        <w:t xml:space="preserve">nsentement avant de prélever le sang. Afin de s'assurer que ces personnes peuvent prendre une décision éclairée sur le test, le questionnaire de </w:t>
      </w:r>
      <w:r>
        <w:rPr>
          <w:shd w:val="clear" w:color="auto" w:fill="FFFFFF"/>
        </w:rPr>
        <w:t>MICS</w:t>
      </w:r>
      <w:r w:rsidRPr="00EC446D">
        <w:rPr>
          <w:shd w:val="clear" w:color="auto" w:fill="FFFFFF"/>
        </w:rPr>
        <w:t xml:space="preserve"> contient une déclaration de consentement, qui sera lu à l'enquêtée parent (s) ou adulte responsable. Cette</w:t>
      </w:r>
      <w:r w:rsidRPr="00EC446D">
        <w:rPr>
          <w:shd w:val="clear" w:color="auto" w:fill="FFFFFF"/>
        </w:rPr>
        <w:t xml:space="preserve"> «déclaration de consentement éclairé» comprend les éléments de base suivants:</w:t>
      </w:r>
    </w:p>
    <w:p w:rsidR="00470F2D" w:rsidRPr="00EC446D" w:rsidRDefault="00E316A0" w:rsidP="00470F2D">
      <w:pPr>
        <w:autoSpaceDE w:val="0"/>
        <w:autoSpaceDN w:val="0"/>
        <w:adjustRightInd w:val="0"/>
        <w:jc w:val="both"/>
        <w:rPr>
          <w:shd w:val="clear" w:color="auto" w:fill="FFFFFF"/>
        </w:rPr>
      </w:pPr>
      <w:r w:rsidRPr="00061D5A">
        <w:rPr>
          <w:sz w:val="16"/>
          <w:szCs w:val="16"/>
          <w:shd w:val="clear" w:color="auto" w:fill="FFFFFF"/>
        </w:rPr>
        <w:br/>
      </w:r>
      <w:r w:rsidRPr="00EC446D">
        <w:rPr>
          <w:shd w:val="clear" w:color="auto" w:fill="FFFFFF"/>
        </w:rPr>
        <w:t>(1) Une description des objectifs du test</w:t>
      </w:r>
    </w:p>
    <w:p w:rsidR="00470F2D" w:rsidRPr="00EC446D" w:rsidRDefault="00E316A0" w:rsidP="00470F2D">
      <w:pPr>
        <w:autoSpaceDE w:val="0"/>
        <w:autoSpaceDN w:val="0"/>
        <w:adjustRightInd w:val="0"/>
        <w:jc w:val="both"/>
        <w:rPr>
          <w:shd w:val="clear" w:color="auto" w:fill="FFFFFF"/>
        </w:rPr>
      </w:pPr>
      <w:r w:rsidRPr="00EC446D">
        <w:rPr>
          <w:shd w:val="clear" w:color="auto" w:fill="FFFFFF"/>
        </w:rPr>
        <w:t>(2) Les informations de base sur la façon dont le test sera effectué</w:t>
      </w:r>
    </w:p>
    <w:p w:rsidR="00470F2D" w:rsidRPr="00EC446D" w:rsidRDefault="00E316A0" w:rsidP="00470F2D">
      <w:pPr>
        <w:autoSpaceDE w:val="0"/>
        <w:autoSpaceDN w:val="0"/>
        <w:adjustRightInd w:val="0"/>
        <w:jc w:val="both"/>
        <w:rPr>
          <w:shd w:val="clear" w:color="auto" w:fill="FFFFFF"/>
        </w:rPr>
      </w:pPr>
      <w:r w:rsidRPr="00EC446D">
        <w:rPr>
          <w:shd w:val="clear" w:color="auto" w:fill="FFFFFF"/>
        </w:rPr>
        <w:lastRenderedPageBreak/>
        <w:t>(3) Des assurances quant à la confidentialité des résultats</w:t>
      </w:r>
    </w:p>
    <w:p w:rsidR="00470F2D" w:rsidRPr="00EC446D" w:rsidRDefault="00E316A0" w:rsidP="00470F2D">
      <w:pPr>
        <w:autoSpaceDE w:val="0"/>
        <w:autoSpaceDN w:val="0"/>
        <w:adjustRightInd w:val="0"/>
        <w:jc w:val="both"/>
        <w:rPr>
          <w:shd w:val="clear" w:color="auto" w:fill="FFFFFF"/>
        </w:rPr>
      </w:pPr>
      <w:r w:rsidRPr="00EC446D">
        <w:rPr>
          <w:shd w:val="clear" w:color="auto" w:fill="FFFFFF"/>
        </w:rPr>
        <w:t xml:space="preserve">(4) </w:t>
      </w:r>
      <w:r w:rsidRPr="00EC446D">
        <w:rPr>
          <w:shd w:val="clear" w:color="auto" w:fill="FFFFFF"/>
        </w:rPr>
        <w:t>Une demande spécifique de l'autorisation de prélever le sang</w:t>
      </w:r>
    </w:p>
    <w:p w:rsidR="00470F2D" w:rsidRPr="00EC446D" w:rsidRDefault="00E316A0" w:rsidP="00470F2D">
      <w:pPr>
        <w:autoSpaceDE w:val="0"/>
        <w:autoSpaceDN w:val="0"/>
        <w:adjustRightInd w:val="0"/>
        <w:jc w:val="both"/>
        <w:rPr>
          <w:shd w:val="clear" w:color="auto" w:fill="FFFFFF"/>
        </w:rPr>
      </w:pPr>
      <w:r w:rsidRPr="00EC446D">
        <w:rPr>
          <w:shd w:val="clear" w:color="auto" w:fill="FFFFFF"/>
        </w:rPr>
        <w:t>(5) Une demande spécifique de l'autorisation d'offrir un traitement gratuit sur place au cours de l’enquête avec l'</w:t>
      </w:r>
      <w:proofErr w:type="spellStart"/>
      <w:r w:rsidRPr="00EC446D">
        <w:rPr>
          <w:shd w:val="clear" w:color="auto" w:fill="FFFFFF"/>
        </w:rPr>
        <w:t>artésunate-amodiaquine</w:t>
      </w:r>
      <w:proofErr w:type="spellEnd"/>
      <w:r w:rsidRPr="00EC446D">
        <w:rPr>
          <w:shd w:val="clear" w:color="auto" w:fill="FFFFFF"/>
        </w:rPr>
        <w:t xml:space="preserve"> (AA) pour tous les enfants dont les résultats sont </w:t>
      </w:r>
      <w:r w:rsidRPr="00EC446D">
        <w:rPr>
          <w:shd w:val="clear" w:color="auto" w:fill="FFFFFF"/>
        </w:rPr>
        <w:t>positifs au TDR.</w:t>
      </w:r>
    </w:p>
    <w:p w:rsidR="00470F2D" w:rsidRPr="00EC446D" w:rsidRDefault="00E316A0" w:rsidP="00470F2D">
      <w:pPr>
        <w:autoSpaceDE w:val="0"/>
        <w:autoSpaceDN w:val="0"/>
        <w:adjustRightInd w:val="0"/>
        <w:jc w:val="both"/>
        <w:rPr>
          <w:shd w:val="clear" w:color="auto" w:fill="FFFFFF"/>
        </w:rPr>
      </w:pPr>
      <w:r w:rsidRPr="00EC446D">
        <w:rPr>
          <w:shd w:val="clear" w:color="auto" w:fill="FFFFFF"/>
        </w:rPr>
        <w:t xml:space="preserve">(6) Les informations sur les effets indésirables  possibles liés au traitement. </w:t>
      </w:r>
    </w:p>
    <w:p w:rsidR="00470F2D" w:rsidRPr="00EC446D" w:rsidRDefault="00E316A0" w:rsidP="00470F2D">
      <w:pPr>
        <w:autoSpaceDE w:val="0"/>
        <w:autoSpaceDN w:val="0"/>
        <w:adjustRightInd w:val="0"/>
        <w:jc w:val="both"/>
      </w:pPr>
      <w:r w:rsidRPr="00061D5A">
        <w:rPr>
          <w:sz w:val="16"/>
          <w:szCs w:val="16"/>
          <w:shd w:val="clear" w:color="auto" w:fill="FFFFFF"/>
        </w:rPr>
        <w:br/>
      </w:r>
      <w:r w:rsidRPr="00EC446D">
        <w:rPr>
          <w:shd w:val="clear" w:color="auto" w:fill="FFFFFF"/>
        </w:rPr>
        <w:t>L'enquêtrice doit lire la déclaration de consentement éclairé à chaque parent/ adulte responsable de l’enfant et obtenir leur consentement pour le test de l'</w:t>
      </w:r>
      <w:r w:rsidRPr="00EC446D">
        <w:rPr>
          <w:shd w:val="clear" w:color="auto" w:fill="FFFFFF"/>
        </w:rPr>
        <w:t xml:space="preserve">enfant avant que  tout prélèvement de sang ne soit effectué. </w:t>
      </w:r>
      <w:r w:rsidRPr="00EC446D">
        <w:t xml:space="preserve">L'enquêtrice doit signer pour signifier qu'elle a lu le consentement éclairé. </w:t>
      </w:r>
    </w:p>
    <w:p w:rsidR="00470F2D" w:rsidRPr="00EC446D" w:rsidRDefault="00E316A0" w:rsidP="00470F2D">
      <w:pPr>
        <w:rPr>
          <w:rFonts w:ascii="Times New Roman" w:hAnsi="Times New Roman"/>
          <w:szCs w:val="24"/>
        </w:rPr>
      </w:pPr>
      <w:bookmarkStart w:id="25" w:name="_Toc269040529"/>
    </w:p>
    <w:p w:rsidR="00470F2D" w:rsidRPr="00B87FC9" w:rsidRDefault="00E316A0" w:rsidP="00B87FC9">
      <w:bookmarkStart w:id="26" w:name="_Toc370755750"/>
      <w:r w:rsidRPr="00B87FC9">
        <w:t>3</w:t>
      </w:r>
      <w:r w:rsidRPr="00B87FC9">
        <w:t>.8. Fournir des résultats d'hémoglobine et d'orientation pour l'anémie sévère</w:t>
      </w:r>
      <w:bookmarkEnd w:id="25"/>
      <w:bookmarkEnd w:id="26"/>
    </w:p>
    <w:p w:rsidR="00470F2D" w:rsidRPr="00061D5A" w:rsidRDefault="00E316A0" w:rsidP="00470F2D">
      <w:pPr>
        <w:autoSpaceDE w:val="0"/>
        <w:autoSpaceDN w:val="0"/>
        <w:adjustRightInd w:val="0"/>
        <w:jc w:val="both"/>
        <w:rPr>
          <w:sz w:val="16"/>
          <w:szCs w:val="16"/>
          <w:shd w:val="clear" w:color="auto" w:fill="FFFFFF"/>
        </w:rPr>
      </w:pPr>
    </w:p>
    <w:p w:rsidR="00470F2D" w:rsidRPr="00EC446D" w:rsidRDefault="00E316A0" w:rsidP="00470F2D">
      <w:pPr>
        <w:autoSpaceDE w:val="0"/>
        <w:autoSpaceDN w:val="0"/>
        <w:adjustRightInd w:val="0"/>
        <w:jc w:val="both"/>
        <w:rPr>
          <w:shd w:val="clear" w:color="auto" w:fill="FFFFFF"/>
        </w:rPr>
      </w:pPr>
      <w:r w:rsidRPr="00EC446D">
        <w:rPr>
          <w:shd w:val="clear" w:color="auto" w:fill="FFFFFF"/>
        </w:rPr>
        <w:t>Avant de quitter le ménage, l'enquê</w:t>
      </w:r>
      <w:r w:rsidRPr="00EC446D">
        <w:rPr>
          <w:shd w:val="clear" w:color="auto" w:fill="FFFFFF"/>
        </w:rPr>
        <w:t>trice informe verbalement le parent ou l'adulte responsable de chaque enfant, sur  le niveau d'hémoglobine de l'enfant. Lors de la déclaration des résultats, des explications seront données  sur la lecture du niveau d'hémoglobine chez une personne. L'enquê</w:t>
      </w:r>
      <w:r w:rsidRPr="00EC446D">
        <w:rPr>
          <w:shd w:val="clear" w:color="auto" w:fill="FFFFFF"/>
        </w:rPr>
        <w:t>trice laissera également dans le ménage une brochure d'information sur l'anémie.</w:t>
      </w:r>
    </w:p>
    <w:p w:rsidR="00470F2D" w:rsidRPr="00EC446D" w:rsidRDefault="00E316A0" w:rsidP="00470F2D">
      <w:pPr>
        <w:autoSpaceDE w:val="0"/>
        <w:autoSpaceDN w:val="0"/>
        <w:adjustRightInd w:val="0"/>
        <w:jc w:val="both"/>
      </w:pPr>
      <w:r w:rsidRPr="00EC446D">
        <w:rPr>
          <w:shd w:val="clear" w:color="auto" w:fill="FFFFFF"/>
        </w:rPr>
        <w:br/>
      </w:r>
      <w:r w:rsidRPr="00EC446D">
        <w:t>L'anémie sévère étant une menace mortelle, l’enquêtrice  conseillera  les parents ou adultes responsables des enfants sévèrement anémiques (enfants avec un taux d'hémoglobine</w:t>
      </w:r>
      <w:r w:rsidRPr="00EC446D">
        <w:t xml:space="preserve"> inférieur à 8 g/</w:t>
      </w:r>
      <w:proofErr w:type="spellStart"/>
      <w:r w:rsidRPr="00EC446D">
        <w:t>dL</w:t>
      </w:r>
      <w:proofErr w:type="spellEnd"/>
      <w:r w:rsidRPr="00EC446D">
        <w:t>) de se rendre à un établissement de santé le plus proche pour un diagnostic plus approfondi et recevoir le traitement approprié.</w:t>
      </w:r>
    </w:p>
    <w:p w:rsidR="00470F2D" w:rsidRPr="00EC446D" w:rsidRDefault="00E316A0" w:rsidP="00470F2D">
      <w:pPr>
        <w:autoSpaceDE w:val="0"/>
        <w:autoSpaceDN w:val="0"/>
        <w:adjustRightInd w:val="0"/>
        <w:jc w:val="both"/>
      </w:pPr>
    </w:p>
    <w:p w:rsidR="00470F2D" w:rsidRDefault="00E316A0" w:rsidP="00470F2D">
      <w:pPr>
        <w:autoSpaceDE w:val="0"/>
        <w:autoSpaceDN w:val="0"/>
        <w:adjustRightInd w:val="0"/>
        <w:jc w:val="both"/>
      </w:pPr>
      <w:r w:rsidRPr="00EC446D">
        <w:t xml:space="preserve">Pour chaque enfant ayant une anémie sévère, l’enquêtrice  remplira  une fiche de référence pour l’anémie, </w:t>
      </w:r>
      <w:r w:rsidRPr="00EC446D">
        <w:t>avec le nom de l'enfant, l'âge, le niveau d'hémoglobine, et la date du test.</w:t>
      </w:r>
    </w:p>
    <w:p w:rsidR="00470F2D" w:rsidRPr="00EC446D" w:rsidRDefault="00E316A0" w:rsidP="00470F2D">
      <w:pPr>
        <w:jc w:val="both"/>
        <w:rPr>
          <w:rFonts w:eastAsia="SimSun"/>
        </w:rPr>
      </w:pPr>
      <w:r>
        <w:rPr>
          <w:rFonts w:eastAsia="SimSun"/>
          <w:noProof/>
        </w:rPr>
        <w:pict>
          <v:shapetype id="_x0000_t202" coordsize="21600,21600" o:spt="202" path="m,l,21600r21600,l21600,xe">
            <v:stroke joinstyle="miter"/>
            <v:path gradientshapeok="t" o:connecttype="rect"/>
          </v:shapetype>
          <v:shape id="_x0000_s1027" type="#_x0000_t202" style="position:absolute;left:0;text-align:left;margin-left:0;margin-top:11.65pt;width:474.75pt;height:148.3pt;z-index:251657728">
            <v:textbox style="mso-next-textbox:#_x0000_s1027">
              <w:txbxContent>
                <w:p w:rsidR="00470F2D" w:rsidRPr="006A1146" w:rsidRDefault="00E316A0" w:rsidP="00470F2D">
                  <w:pPr>
                    <w:jc w:val="center"/>
                    <w:rPr>
                      <w:b/>
                    </w:rPr>
                  </w:pPr>
                  <w:r w:rsidRPr="006A1146">
                    <w:rPr>
                      <w:b/>
                    </w:rPr>
                    <w:t xml:space="preserve">Fiche de Référence pour Anémie </w:t>
                  </w:r>
                  <w:r>
                    <w:rPr>
                      <w:b/>
                    </w:rPr>
                    <w:t>–</w:t>
                  </w:r>
                  <w:r w:rsidRPr="006A1146">
                    <w:rPr>
                      <w:b/>
                    </w:rPr>
                    <w:t xml:space="preserve"> </w:t>
                  </w:r>
                  <w:r>
                    <w:rPr>
                      <w:b/>
                    </w:rPr>
                    <w:t>MICS</w:t>
                  </w:r>
                </w:p>
                <w:p w:rsidR="00470F2D" w:rsidRPr="006A1146" w:rsidRDefault="00E316A0" w:rsidP="00470F2D">
                  <w:pPr>
                    <w:jc w:val="center"/>
                    <w:rPr>
                      <w:b/>
                    </w:rPr>
                  </w:pPr>
                </w:p>
                <w:p w:rsidR="00470F2D" w:rsidRPr="006A2D7E" w:rsidRDefault="00E316A0" w:rsidP="00470F2D">
                  <w:pPr>
                    <w:tabs>
                      <w:tab w:val="right" w:leader="underscore" w:pos="8460"/>
                      <w:tab w:val="right" w:leader="underscore" w:pos="8640"/>
                    </w:tabs>
                    <w:spacing w:line="360" w:lineRule="auto"/>
                    <w:rPr>
                      <w:b/>
                    </w:rPr>
                  </w:pPr>
                  <w:r w:rsidRPr="006A2D7E">
                    <w:rPr>
                      <w:b/>
                    </w:rPr>
                    <w:t>Au cours de l’</w:t>
                  </w:r>
                  <w:r>
                    <w:rPr>
                      <w:b/>
                    </w:rPr>
                    <w:t xml:space="preserve">Enquête </w:t>
                  </w:r>
                  <w:r>
                    <w:rPr>
                      <w:b/>
                    </w:rPr>
                    <w:t>MICS-5</w:t>
                  </w:r>
                  <w:r w:rsidRPr="006A2D7E">
                    <w:rPr>
                      <w:b/>
                    </w:rPr>
                    <w:t xml:space="preserve"> </w:t>
                  </w:r>
                  <w:r>
                    <w:rPr>
                      <w:b/>
                    </w:rPr>
                    <w:t xml:space="preserve"> </w:t>
                  </w:r>
                  <w:r w:rsidRPr="006A2D7E">
                    <w:rPr>
                      <w:b/>
                    </w:rPr>
                    <w:t>201</w:t>
                  </w:r>
                  <w:r>
                    <w:rPr>
                      <w:b/>
                    </w:rPr>
                    <w:t>4</w:t>
                  </w:r>
                  <w:r w:rsidRPr="006A2D7E">
                    <w:rPr>
                      <w:b/>
                    </w:rPr>
                    <w:t xml:space="preserve">, </w:t>
                  </w:r>
                  <w:r>
                    <w:rPr>
                      <w:b/>
                    </w:rPr>
                    <w:t xml:space="preserve">Nom </w:t>
                  </w:r>
                  <w:r w:rsidRPr="006A2D7E">
                    <w:rPr>
                      <w:b/>
                    </w:rPr>
                    <w:t>__________________________, âge__</w:t>
                  </w:r>
                  <w:r>
                    <w:rPr>
                      <w:b/>
                    </w:rPr>
                    <w:t>_</w:t>
                  </w:r>
                  <w:r w:rsidRPr="006A2D7E">
                    <w:rPr>
                      <w:b/>
                    </w:rPr>
                    <w:tab/>
                    <w:t>ans, a été test</w:t>
                  </w:r>
                  <w:r>
                    <w:rPr>
                      <w:b/>
                    </w:rPr>
                    <w:t>é pour l’anémie en utilisant l’</w:t>
                  </w:r>
                  <w:proofErr w:type="spellStart"/>
                  <w:r w:rsidRPr="006A2D7E">
                    <w:rPr>
                      <w:b/>
                    </w:rPr>
                    <w:t>HemoCue</w:t>
                  </w:r>
                  <w:proofErr w:type="spellEnd"/>
                  <w:r w:rsidRPr="006A2D7E">
                    <w:rPr>
                      <w:b/>
                    </w:rPr>
                    <w:t xml:space="preserve"> </w:t>
                  </w:r>
                  <w:r>
                    <w:rPr>
                      <w:b/>
                    </w:rPr>
                    <w:t>le</w:t>
                  </w:r>
                  <w:r w:rsidRPr="006A2D7E">
                    <w:rPr>
                      <w:b/>
                    </w:rPr>
                    <w:t xml:space="preserve"> __ __/__ __/__ __.  Son niveau d’hémoglobine était __ __. __ </w:t>
                  </w:r>
                  <w:r w:rsidRPr="006A2D7E">
                    <w:rPr>
                      <w:b/>
                    </w:rPr>
                    <w:tab/>
                    <w:t>g/dl, qui indique qu’il/elle est sévèrement</w:t>
                  </w:r>
                  <w:r>
                    <w:rPr>
                      <w:b/>
                    </w:rPr>
                    <w:t xml:space="preserve"> anémique</w:t>
                  </w:r>
                  <w:r w:rsidRPr="006A2D7E">
                    <w:rPr>
                      <w:b/>
                    </w:rPr>
                    <w:t xml:space="preserve">.   </w:t>
                  </w:r>
                  <w:r>
                    <w:rPr>
                      <w:b/>
                    </w:rPr>
                    <w:t>(</w:t>
                  </w:r>
                  <w:r w:rsidRPr="006A2D7E">
                    <w:rPr>
                      <w:b/>
                    </w:rPr>
                    <w:t>NOM) a besoin de suivi médical</w:t>
                  </w:r>
                  <w:r>
                    <w:rPr>
                      <w:b/>
                    </w:rPr>
                    <w:t xml:space="preserve"> pour traiter l’anémie</w:t>
                  </w:r>
                  <w:r w:rsidRPr="006A2D7E">
                    <w:rPr>
                      <w:b/>
                    </w:rPr>
                    <w:t>.</w:t>
                  </w:r>
                </w:p>
              </w:txbxContent>
            </v:textbox>
          </v:shape>
        </w:pict>
      </w:r>
    </w:p>
    <w:p w:rsidR="00470F2D" w:rsidRPr="00EC446D" w:rsidRDefault="00E316A0" w:rsidP="00470F2D">
      <w:pPr>
        <w:jc w:val="both"/>
        <w:rPr>
          <w:rFonts w:eastAsia="SimSun"/>
        </w:rPr>
      </w:pPr>
    </w:p>
    <w:p w:rsidR="00470F2D" w:rsidRPr="00EC446D" w:rsidRDefault="00E316A0" w:rsidP="00470F2D">
      <w:pPr>
        <w:jc w:val="both"/>
        <w:rPr>
          <w:rFonts w:eastAsia="SimSun"/>
        </w:rPr>
      </w:pPr>
    </w:p>
    <w:p w:rsidR="00470F2D" w:rsidRPr="00EC446D" w:rsidRDefault="00E316A0" w:rsidP="00470F2D">
      <w:pPr>
        <w:tabs>
          <w:tab w:val="num" w:pos="2340"/>
        </w:tabs>
        <w:spacing w:after="120"/>
        <w:jc w:val="both"/>
        <w:rPr>
          <w:rFonts w:eastAsia="SimSun"/>
        </w:rPr>
      </w:pPr>
      <w:r w:rsidRPr="00EC446D">
        <w:rPr>
          <w:rFonts w:eastAsia="SimSun"/>
        </w:rPr>
        <w:t xml:space="preserve">  </w:t>
      </w:r>
    </w:p>
    <w:p w:rsidR="00470F2D" w:rsidRPr="00EC446D" w:rsidRDefault="00E316A0" w:rsidP="00470F2D">
      <w:pPr>
        <w:jc w:val="both"/>
        <w:rPr>
          <w:rFonts w:eastAsia="SimSun"/>
        </w:rPr>
      </w:pPr>
    </w:p>
    <w:p w:rsidR="00470F2D" w:rsidRPr="00EC446D" w:rsidRDefault="00E316A0" w:rsidP="00470F2D">
      <w:pPr>
        <w:jc w:val="both"/>
        <w:rPr>
          <w:rFonts w:eastAsia="SimSun"/>
        </w:rPr>
      </w:pPr>
    </w:p>
    <w:p w:rsidR="00470F2D" w:rsidRPr="00EC446D" w:rsidRDefault="00E316A0" w:rsidP="00470F2D">
      <w:pPr>
        <w:jc w:val="both"/>
        <w:rPr>
          <w:rFonts w:eastAsia="SimSun"/>
        </w:rPr>
      </w:pPr>
    </w:p>
    <w:p w:rsidR="00470F2D" w:rsidRPr="00EC446D" w:rsidRDefault="00E316A0" w:rsidP="00470F2D">
      <w:pPr>
        <w:jc w:val="both"/>
        <w:rPr>
          <w:rFonts w:eastAsia="SimSun"/>
        </w:rPr>
      </w:pPr>
    </w:p>
    <w:p w:rsidR="00470F2D" w:rsidRPr="00EC446D" w:rsidRDefault="00E316A0" w:rsidP="00470F2D">
      <w:pPr>
        <w:rPr>
          <w:rFonts w:ascii="Times New Roman" w:hAnsi="Times New Roman"/>
          <w:szCs w:val="24"/>
        </w:rPr>
      </w:pPr>
      <w:bookmarkStart w:id="27" w:name="_Toc234944206"/>
      <w:bookmarkStart w:id="28" w:name="_Toc234979087"/>
      <w:bookmarkStart w:id="29" w:name="_Toc234979130"/>
      <w:bookmarkStart w:id="30" w:name="_Toc235016513"/>
    </w:p>
    <w:p w:rsidR="00470F2D" w:rsidRPr="00EC446D" w:rsidRDefault="00E316A0" w:rsidP="00470F2D">
      <w:pPr>
        <w:jc w:val="both"/>
        <w:rPr>
          <w:rFonts w:ascii="Times New Roman" w:hAnsi="Times New Roman"/>
          <w:szCs w:val="24"/>
        </w:rPr>
      </w:pPr>
      <w:bookmarkStart w:id="31" w:name="_Toc269040530"/>
    </w:p>
    <w:p w:rsidR="00B87FC9" w:rsidRDefault="00E316A0" w:rsidP="00B87FC9">
      <w:bookmarkStart w:id="32" w:name="_Toc269040536"/>
      <w:bookmarkEnd w:id="27"/>
      <w:bookmarkEnd w:id="28"/>
      <w:bookmarkEnd w:id="29"/>
      <w:bookmarkEnd w:id="30"/>
      <w:bookmarkEnd w:id="31"/>
    </w:p>
    <w:p w:rsidR="00061D5A" w:rsidRDefault="00E316A0" w:rsidP="00877DD7">
      <w:pPr>
        <w:rPr>
          <w:b/>
          <w:bCs/>
          <w:sz w:val="28"/>
          <w:szCs w:val="28"/>
        </w:rPr>
      </w:pPr>
      <w:bookmarkStart w:id="33" w:name="_Toc370755751"/>
    </w:p>
    <w:p w:rsidR="00061D5A" w:rsidRDefault="00E316A0" w:rsidP="00877DD7">
      <w:pPr>
        <w:rPr>
          <w:b/>
          <w:bCs/>
          <w:sz w:val="28"/>
          <w:szCs w:val="28"/>
        </w:rPr>
      </w:pPr>
    </w:p>
    <w:p w:rsidR="00470F2D" w:rsidRPr="00877DD7" w:rsidRDefault="00E316A0" w:rsidP="00877DD7">
      <w:pPr>
        <w:rPr>
          <w:b/>
          <w:bCs/>
          <w:sz w:val="28"/>
          <w:szCs w:val="28"/>
        </w:rPr>
      </w:pPr>
      <w:r w:rsidRPr="00877DD7">
        <w:rPr>
          <w:b/>
          <w:bCs/>
          <w:sz w:val="28"/>
          <w:szCs w:val="28"/>
        </w:rPr>
        <w:t xml:space="preserve">4. </w:t>
      </w:r>
      <w:r w:rsidRPr="00877DD7">
        <w:rPr>
          <w:b/>
          <w:bCs/>
          <w:sz w:val="28"/>
          <w:szCs w:val="28"/>
        </w:rPr>
        <w:t xml:space="preserve">Préparation, transport, et contrôle de qualité des frottis de </w:t>
      </w:r>
      <w:r w:rsidRPr="00877DD7">
        <w:rPr>
          <w:b/>
          <w:bCs/>
          <w:sz w:val="28"/>
          <w:szCs w:val="28"/>
        </w:rPr>
        <w:t>sang</w:t>
      </w:r>
      <w:bookmarkEnd w:id="33"/>
      <w:r w:rsidRPr="00877DD7">
        <w:rPr>
          <w:b/>
          <w:bCs/>
          <w:sz w:val="28"/>
          <w:szCs w:val="28"/>
        </w:rPr>
        <w:t xml:space="preserve"> </w:t>
      </w:r>
      <w:bookmarkEnd w:id="32"/>
    </w:p>
    <w:p w:rsidR="00470F2D" w:rsidRPr="00EC446D" w:rsidRDefault="00E316A0" w:rsidP="00470F2D">
      <w:pPr>
        <w:jc w:val="both"/>
        <w:rPr>
          <w:b/>
        </w:rPr>
      </w:pPr>
    </w:p>
    <w:p w:rsidR="00470F2D" w:rsidRPr="00B87FC9" w:rsidRDefault="00E316A0" w:rsidP="00B87FC9">
      <w:bookmarkStart w:id="34" w:name="_Toc370755752"/>
      <w:r w:rsidRPr="00B87FC9">
        <w:t>4</w:t>
      </w:r>
      <w:r w:rsidRPr="00B87FC9">
        <w:t>.1. Étapes à suivre pour prélever le sang</w:t>
      </w:r>
      <w:bookmarkEnd w:id="34"/>
    </w:p>
    <w:p w:rsidR="00470F2D" w:rsidRPr="00EC446D" w:rsidRDefault="00E316A0" w:rsidP="00470F2D">
      <w:pPr>
        <w:jc w:val="both"/>
      </w:pPr>
    </w:p>
    <w:p w:rsidR="00470F2D" w:rsidRPr="00EC446D" w:rsidRDefault="00E316A0" w:rsidP="00470F2D">
      <w:pPr>
        <w:jc w:val="both"/>
        <w:rPr>
          <w:shd w:val="clear" w:color="auto" w:fill="FFFFFF"/>
        </w:rPr>
      </w:pPr>
      <w:r w:rsidRPr="00EC446D">
        <w:t xml:space="preserve">1. </w:t>
      </w:r>
      <w:r w:rsidRPr="00EC446D">
        <w:rPr>
          <w:shd w:val="clear" w:color="auto" w:fill="FFFFFF"/>
        </w:rPr>
        <w:t>L’enquêtrice  doit identifier tous les enfants éligibles pour lesquels il ou elle prépare les GE/gouttes épaisses sur lames.</w:t>
      </w:r>
    </w:p>
    <w:p w:rsidR="00470F2D" w:rsidRPr="00061D5A" w:rsidRDefault="00E316A0" w:rsidP="00470F2D">
      <w:pPr>
        <w:jc w:val="both"/>
        <w:rPr>
          <w:sz w:val="16"/>
          <w:szCs w:val="16"/>
          <w:shd w:val="clear" w:color="auto" w:fill="FFFFFF"/>
        </w:rPr>
      </w:pPr>
    </w:p>
    <w:p w:rsidR="00470F2D" w:rsidRPr="00EC446D" w:rsidRDefault="00E316A0" w:rsidP="00470F2D">
      <w:pPr>
        <w:jc w:val="both"/>
      </w:pPr>
      <w:r w:rsidRPr="00EC446D">
        <w:t>2. Par une piqûre au doigt, l’enquêtrice prélève 2-3 gouttes de sang sur une</w:t>
      </w:r>
      <w:r w:rsidRPr="00EC446D">
        <w:t xml:space="preserve"> lame de microscope pour préparer un frottis sanguin. De la même piqûre au doigt, l</w:t>
      </w:r>
      <w:r w:rsidRPr="00EC446D">
        <w:rPr>
          <w:shd w:val="clear" w:color="auto" w:fill="FFFFFF"/>
        </w:rPr>
        <w:t>’enquêtrice/agent de santé/technicien prélèvera une autre goutte de sang</w:t>
      </w:r>
      <w:r w:rsidRPr="00EC446D">
        <w:t xml:space="preserve"> pour effectuer le test d'hémoglobine (une seule piqûre au doigt est nécessaire et suffisant pour les</w:t>
      </w:r>
      <w:r w:rsidRPr="00EC446D">
        <w:t xml:space="preserve"> deux tests, frottis et hémoglobine).</w:t>
      </w:r>
    </w:p>
    <w:p w:rsidR="00470F2D" w:rsidRPr="00061D5A" w:rsidRDefault="00E316A0" w:rsidP="00470F2D">
      <w:pPr>
        <w:jc w:val="both"/>
        <w:rPr>
          <w:sz w:val="16"/>
          <w:szCs w:val="16"/>
        </w:rPr>
      </w:pPr>
    </w:p>
    <w:p w:rsidR="00470F2D" w:rsidRPr="00EC446D" w:rsidRDefault="00E316A0" w:rsidP="00470F2D">
      <w:pPr>
        <w:jc w:val="both"/>
      </w:pPr>
      <w:r w:rsidRPr="00EC446D">
        <w:t>3. Confectionner une goutte épaisse/ frottis de sang sur lame de microscope.</w:t>
      </w:r>
    </w:p>
    <w:p w:rsidR="00470F2D" w:rsidRPr="00061D5A" w:rsidRDefault="00E316A0" w:rsidP="00470F2D">
      <w:pPr>
        <w:jc w:val="both"/>
        <w:rPr>
          <w:sz w:val="16"/>
          <w:szCs w:val="16"/>
        </w:rPr>
      </w:pPr>
    </w:p>
    <w:p w:rsidR="00470F2D" w:rsidRPr="00EC446D" w:rsidRDefault="00E316A0" w:rsidP="00470F2D">
      <w:pPr>
        <w:jc w:val="both"/>
      </w:pPr>
      <w:r w:rsidRPr="00EC446D">
        <w:t>4. Placez horizontalement les lames de microscope avec les frottis dans une boîte de séchage pour les faire sécher.</w:t>
      </w:r>
    </w:p>
    <w:p w:rsidR="00470F2D" w:rsidRPr="00061D5A" w:rsidRDefault="00E316A0" w:rsidP="00470F2D">
      <w:pPr>
        <w:jc w:val="both"/>
        <w:rPr>
          <w:sz w:val="16"/>
          <w:szCs w:val="16"/>
        </w:rPr>
      </w:pPr>
    </w:p>
    <w:p w:rsidR="00470F2D" w:rsidRPr="00EC446D" w:rsidRDefault="00E316A0" w:rsidP="00470F2D">
      <w:pPr>
        <w:jc w:val="both"/>
      </w:pPr>
      <w:r w:rsidRPr="00EC446D">
        <w:t>5. Assurez-vous que le</w:t>
      </w:r>
      <w:r w:rsidRPr="00EC446D">
        <w:t>s codes à barres sur les lames correspondent aux codes à barres dans le questionnaire et sur la fiche de transmission.</w:t>
      </w:r>
    </w:p>
    <w:p w:rsidR="00470F2D" w:rsidRPr="00061D5A" w:rsidRDefault="00E316A0" w:rsidP="00470F2D">
      <w:pPr>
        <w:jc w:val="both"/>
        <w:rPr>
          <w:sz w:val="16"/>
          <w:szCs w:val="16"/>
        </w:rPr>
      </w:pPr>
    </w:p>
    <w:p w:rsidR="00470F2D" w:rsidRPr="00EC446D" w:rsidRDefault="00E316A0" w:rsidP="00470F2D">
      <w:pPr>
        <w:jc w:val="both"/>
        <w:rPr>
          <w:shd w:val="clear" w:color="auto" w:fill="FFFFFF"/>
        </w:rPr>
      </w:pPr>
      <w:r w:rsidRPr="00EC446D">
        <w:t>6. Après 24 heures d’exposition dans la boîte de séchage, placer</w:t>
      </w:r>
      <w:r w:rsidRPr="00EC446D">
        <w:rPr>
          <w:shd w:val="clear" w:color="auto" w:fill="FFFFFF"/>
        </w:rPr>
        <w:t xml:space="preserve"> les lames de microscope avec le sang séché dessus, dans un petit sac en</w:t>
      </w:r>
      <w:r w:rsidRPr="00EC446D">
        <w:rPr>
          <w:shd w:val="clear" w:color="auto" w:fill="FFFFFF"/>
        </w:rPr>
        <w:t xml:space="preserve"> </w:t>
      </w:r>
      <w:proofErr w:type="spellStart"/>
      <w:r w:rsidRPr="00EC446D">
        <w:rPr>
          <w:shd w:val="clear" w:color="auto" w:fill="FFFFFF"/>
        </w:rPr>
        <w:t>plastic</w:t>
      </w:r>
      <w:proofErr w:type="spellEnd"/>
      <w:r w:rsidRPr="00EC446D">
        <w:rPr>
          <w:shd w:val="clear" w:color="auto" w:fill="FFFFFF"/>
        </w:rPr>
        <w:t xml:space="preserve"> (petit </w:t>
      </w:r>
      <w:proofErr w:type="spellStart"/>
      <w:r w:rsidRPr="00EC446D">
        <w:rPr>
          <w:shd w:val="clear" w:color="auto" w:fill="FFFFFF"/>
        </w:rPr>
        <w:t>ziploc</w:t>
      </w:r>
      <w:proofErr w:type="spellEnd"/>
      <w:r w:rsidRPr="00EC446D">
        <w:rPr>
          <w:shd w:val="clear" w:color="auto" w:fill="FFFFFF"/>
        </w:rPr>
        <w:t xml:space="preserve">), ensuite et pour chaque grappe, rassembler tous les petits </w:t>
      </w:r>
      <w:proofErr w:type="spellStart"/>
      <w:r w:rsidRPr="00EC446D">
        <w:rPr>
          <w:shd w:val="clear" w:color="auto" w:fill="FFFFFF"/>
        </w:rPr>
        <w:t>ziplocs</w:t>
      </w:r>
      <w:proofErr w:type="spellEnd"/>
      <w:r w:rsidRPr="00EC446D">
        <w:rPr>
          <w:shd w:val="clear" w:color="auto" w:fill="FFFFFF"/>
        </w:rPr>
        <w:t xml:space="preserve"> contenant les lames avec sang séché dessus dans une seule boîte de stockage ou rangement (ou grand </w:t>
      </w:r>
      <w:proofErr w:type="spellStart"/>
      <w:r w:rsidRPr="00EC446D">
        <w:rPr>
          <w:shd w:val="clear" w:color="auto" w:fill="FFFFFF"/>
        </w:rPr>
        <w:t>ziploc</w:t>
      </w:r>
      <w:proofErr w:type="spellEnd"/>
      <w:r w:rsidRPr="00EC446D">
        <w:rPr>
          <w:shd w:val="clear" w:color="auto" w:fill="FFFFFF"/>
        </w:rPr>
        <w:t>) avec identification de la grappe inscrite dessus pour le t</w:t>
      </w:r>
      <w:r w:rsidRPr="00EC446D">
        <w:rPr>
          <w:shd w:val="clear" w:color="auto" w:fill="FFFFFF"/>
        </w:rPr>
        <w:t>ransport au bureau central, puis au laboratoire.</w:t>
      </w:r>
    </w:p>
    <w:p w:rsidR="00470F2D" w:rsidRPr="00061D5A" w:rsidRDefault="00E316A0" w:rsidP="00470F2D">
      <w:pPr>
        <w:jc w:val="both"/>
        <w:rPr>
          <w:sz w:val="16"/>
          <w:szCs w:val="16"/>
          <w:shd w:val="clear" w:color="auto" w:fill="FFFFFF"/>
        </w:rPr>
      </w:pPr>
    </w:p>
    <w:p w:rsidR="00470F2D" w:rsidRPr="00EC446D" w:rsidRDefault="00E316A0" w:rsidP="00470F2D">
      <w:pPr>
        <w:jc w:val="both"/>
        <w:rPr>
          <w:shd w:val="clear" w:color="auto" w:fill="FFFFFF"/>
        </w:rPr>
      </w:pPr>
      <w:r w:rsidRPr="00EC446D">
        <w:t xml:space="preserve">7. Placer la feuille de transmission des prélèvements de sang séché dans le grand </w:t>
      </w:r>
      <w:proofErr w:type="spellStart"/>
      <w:r w:rsidRPr="00EC446D">
        <w:t>ziploc</w:t>
      </w:r>
      <w:proofErr w:type="spellEnd"/>
      <w:r w:rsidRPr="00EC446D">
        <w:t xml:space="preserve"> de la grappe, pour le transport au bureau central, puis au laboratoire lors des visites de supervision</w:t>
      </w:r>
      <w:r w:rsidRPr="00EC446D">
        <w:rPr>
          <w:shd w:val="clear" w:color="auto" w:fill="FFFFFF"/>
        </w:rPr>
        <w:t>.</w:t>
      </w:r>
    </w:p>
    <w:p w:rsidR="00470F2D" w:rsidRPr="00EC446D" w:rsidRDefault="00E316A0" w:rsidP="00470F2D">
      <w:pPr>
        <w:jc w:val="both"/>
        <w:rPr>
          <w:shd w:val="clear" w:color="auto" w:fill="FFFFFF"/>
        </w:rPr>
      </w:pPr>
    </w:p>
    <w:p w:rsidR="00470F2D" w:rsidRPr="00B87FC9" w:rsidRDefault="00E316A0" w:rsidP="00B87FC9">
      <w:bookmarkStart w:id="35" w:name="_Toc370755753"/>
      <w:r w:rsidRPr="00B87FC9">
        <w:t>4</w:t>
      </w:r>
      <w:r w:rsidRPr="00B87FC9">
        <w:t>.2. Matérie</w:t>
      </w:r>
      <w:r w:rsidRPr="00B87FC9">
        <w:t>ls et fournitures pour la préparation et la coloration des gouttes épaisses</w:t>
      </w:r>
      <w:bookmarkEnd w:id="35"/>
    </w:p>
    <w:p w:rsidR="00470F2D" w:rsidRPr="00061D5A" w:rsidRDefault="00E316A0" w:rsidP="00470F2D">
      <w:pPr>
        <w:jc w:val="both"/>
        <w:rPr>
          <w:sz w:val="16"/>
          <w:szCs w:val="16"/>
          <w:shd w:val="clear" w:color="auto" w:fill="FFFFFF"/>
        </w:rPr>
      </w:pPr>
    </w:p>
    <w:p w:rsidR="00470F2D" w:rsidRPr="00EC446D" w:rsidRDefault="00E316A0" w:rsidP="00470F2D">
      <w:pPr>
        <w:jc w:val="both"/>
        <w:rPr>
          <w:shd w:val="clear" w:color="auto" w:fill="FFFFFF"/>
        </w:rPr>
      </w:pPr>
      <w:r w:rsidRPr="00EC446D">
        <w:rPr>
          <w:shd w:val="clear" w:color="auto" w:fill="FFFFFF"/>
        </w:rPr>
        <w:t>Les matériels et fournitures spéciaux suivants sont utilisés pour la préparation, le stockage et le transport des lames de sang de microscope.</w:t>
      </w:r>
    </w:p>
    <w:p w:rsidR="00470F2D" w:rsidRPr="00061D5A" w:rsidRDefault="00E316A0" w:rsidP="00470F2D">
      <w:pPr>
        <w:jc w:val="both"/>
        <w:rPr>
          <w:sz w:val="16"/>
          <w:szCs w:val="16"/>
          <w:shd w:val="clear" w:color="auto" w:fill="FFFFFF"/>
        </w:rPr>
      </w:pPr>
    </w:p>
    <w:p w:rsidR="00470F2D" w:rsidRPr="00EC446D" w:rsidRDefault="00E316A0" w:rsidP="00470F2D">
      <w:pPr>
        <w:numPr>
          <w:ilvl w:val="0"/>
          <w:numId w:val="2"/>
        </w:numPr>
        <w:tabs>
          <w:tab w:val="clear" w:pos="720"/>
          <w:tab w:val="num" w:pos="360"/>
        </w:tabs>
        <w:spacing w:after="120"/>
        <w:ind w:left="360"/>
        <w:rPr>
          <w:rFonts w:ascii="Times New Roman" w:hAnsi="Times New Roman" w:cs="Times New Roman"/>
        </w:rPr>
      </w:pPr>
      <w:r w:rsidRPr="00EC446D">
        <w:rPr>
          <w:rFonts w:ascii="Times New Roman" w:hAnsi="Times New Roman" w:cs="Times New Roman"/>
          <w:b/>
        </w:rPr>
        <w:t>Lames de verre</w:t>
      </w:r>
      <w:r w:rsidRPr="00EC446D">
        <w:rPr>
          <w:rFonts w:ascii="Times New Roman" w:hAnsi="Times New Roman" w:cs="Times New Roman"/>
        </w:rPr>
        <w:t>. Les l</w:t>
      </w:r>
      <w:r w:rsidRPr="00EC446D">
        <w:rPr>
          <w:rFonts w:ascii="Times New Roman" w:hAnsi="Times New Roman" w:cs="Times New Roman"/>
          <w:shd w:val="clear" w:color="auto" w:fill="FFFFFF"/>
        </w:rPr>
        <w:t xml:space="preserve">ames de verre seront utilisées pour la préparation de films de sang qui seront colorés pour l'identification du parasite du paludisme. Ces lames ne sont pas à stériliser, mais lavées à l'alcool pour enlever de la graisse et des débris. Une extrémité de la </w:t>
      </w:r>
      <w:r w:rsidRPr="00EC446D">
        <w:rPr>
          <w:rFonts w:ascii="Times New Roman" w:hAnsi="Times New Roman" w:cs="Times New Roman"/>
          <w:shd w:val="clear" w:color="auto" w:fill="FFFFFF"/>
        </w:rPr>
        <w:t>lame est dépolie ou gravé pour permettre l'étiquetage du prélèvement de sang</w:t>
      </w:r>
    </w:p>
    <w:p w:rsidR="00470F2D" w:rsidRPr="00EC446D" w:rsidRDefault="00E316A0" w:rsidP="00470F2D">
      <w:pPr>
        <w:numPr>
          <w:ilvl w:val="0"/>
          <w:numId w:val="2"/>
        </w:numPr>
        <w:tabs>
          <w:tab w:val="clear" w:pos="720"/>
          <w:tab w:val="num" w:pos="360"/>
        </w:tabs>
        <w:spacing w:after="120"/>
        <w:ind w:left="360"/>
        <w:rPr>
          <w:rFonts w:ascii="Times New Roman" w:hAnsi="Times New Roman" w:cs="Times New Roman"/>
          <w:b/>
          <w:i/>
          <w:iCs/>
        </w:rPr>
      </w:pPr>
      <w:r w:rsidRPr="00EC446D">
        <w:rPr>
          <w:rFonts w:ascii="Times New Roman" w:hAnsi="Times New Roman" w:cs="Times New Roman"/>
          <w:b/>
          <w:iCs/>
        </w:rPr>
        <w:t>Étiquettes de codes à barres.</w:t>
      </w:r>
      <w:r w:rsidRPr="00EC446D">
        <w:rPr>
          <w:rFonts w:ascii="Times New Roman" w:hAnsi="Times New Roman" w:cs="Times New Roman"/>
          <w:iCs/>
        </w:rPr>
        <w:t xml:space="preserve"> </w:t>
      </w:r>
      <w:r w:rsidRPr="00EC446D">
        <w:rPr>
          <w:rFonts w:ascii="Times New Roman" w:hAnsi="Times New Roman" w:cs="Times New Roman"/>
          <w:shd w:val="clear" w:color="auto" w:fill="FFFFFF"/>
        </w:rPr>
        <w:t xml:space="preserve">Les étiquettes à </w:t>
      </w:r>
      <w:proofErr w:type="spellStart"/>
      <w:r w:rsidRPr="00EC446D">
        <w:rPr>
          <w:rFonts w:ascii="Times New Roman" w:hAnsi="Times New Roman" w:cs="Times New Roman"/>
          <w:shd w:val="clear" w:color="auto" w:fill="FFFFFF"/>
        </w:rPr>
        <w:t>code barres</w:t>
      </w:r>
      <w:proofErr w:type="spellEnd"/>
      <w:r w:rsidRPr="00EC446D">
        <w:rPr>
          <w:rFonts w:ascii="Times New Roman" w:hAnsi="Times New Roman" w:cs="Times New Roman"/>
          <w:shd w:val="clear" w:color="auto" w:fill="FFFFFF"/>
        </w:rPr>
        <w:t xml:space="preserve"> seront utilisées pour identifier les films de sang (lames de verre). Des étiquettes autocollantes pré-imprimées sont </w:t>
      </w:r>
      <w:r w:rsidRPr="00EC446D">
        <w:rPr>
          <w:rFonts w:ascii="Times New Roman" w:hAnsi="Times New Roman" w:cs="Times New Roman"/>
          <w:shd w:val="clear" w:color="auto" w:fill="FFFFFF"/>
        </w:rPr>
        <w:t>fournies sur des feuilles spéciales. Chaque ligne de la feuille comprend [quatre] étiquettes avec le même code à barres. Une ligne de la feuille sera utilisée pour chaque enquêté. Des instructions pour l'utilisation des étiquettes de code à barres sont inc</w:t>
      </w:r>
      <w:r w:rsidRPr="00EC446D">
        <w:rPr>
          <w:rFonts w:ascii="Times New Roman" w:hAnsi="Times New Roman" w:cs="Times New Roman"/>
          <w:shd w:val="clear" w:color="auto" w:fill="FFFFFF"/>
        </w:rPr>
        <w:t>luses dans le manuel de l'enquêtrice.</w:t>
      </w:r>
    </w:p>
    <w:p w:rsidR="00470F2D" w:rsidRPr="00EC446D" w:rsidRDefault="00E316A0" w:rsidP="00470F2D">
      <w:pPr>
        <w:numPr>
          <w:ilvl w:val="0"/>
          <w:numId w:val="2"/>
        </w:numPr>
        <w:tabs>
          <w:tab w:val="clear" w:pos="720"/>
          <w:tab w:val="num" w:pos="360"/>
        </w:tabs>
        <w:spacing w:after="120"/>
        <w:ind w:left="360"/>
        <w:rPr>
          <w:rFonts w:ascii="Times New Roman" w:hAnsi="Times New Roman" w:cs="Times New Roman"/>
        </w:rPr>
      </w:pPr>
      <w:r w:rsidRPr="00EC446D">
        <w:rPr>
          <w:rFonts w:ascii="Times New Roman" w:hAnsi="Times New Roman" w:cs="Times New Roman"/>
          <w:b/>
        </w:rPr>
        <w:t>Papier journal</w:t>
      </w:r>
      <w:r w:rsidRPr="00EC446D">
        <w:rPr>
          <w:rFonts w:ascii="Times New Roman" w:hAnsi="Times New Roman" w:cs="Times New Roman"/>
        </w:rPr>
        <w:t xml:space="preserve">. </w:t>
      </w:r>
      <w:r w:rsidRPr="00EC446D">
        <w:rPr>
          <w:rFonts w:ascii="Times New Roman" w:hAnsi="Times New Roman" w:cs="Times New Roman"/>
          <w:shd w:val="clear" w:color="auto" w:fill="FFFFFF"/>
        </w:rPr>
        <w:t>Il est utilisé pour déterminer l'épaisseur de la goutte épaisse confectionnée après avoir uniformément étaler les gouttes de sang qui ont été collectées sur la lame. Une lame bien préparée doit comporte</w:t>
      </w:r>
      <w:r w:rsidRPr="00EC446D">
        <w:rPr>
          <w:rFonts w:ascii="Times New Roman" w:hAnsi="Times New Roman" w:cs="Times New Roman"/>
          <w:shd w:val="clear" w:color="auto" w:fill="FFFFFF"/>
        </w:rPr>
        <w:t>r des couches de globules rouges à travers lesquelles le papier journal est à peine lisible.</w:t>
      </w:r>
    </w:p>
    <w:p w:rsidR="00470F2D" w:rsidRPr="00EC446D" w:rsidRDefault="00E316A0" w:rsidP="00470F2D">
      <w:pPr>
        <w:numPr>
          <w:ilvl w:val="0"/>
          <w:numId w:val="2"/>
        </w:numPr>
        <w:tabs>
          <w:tab w:val="clear" w:pos="720"/>
          <w:tab w:val="num" w:pos="360"/>
        </w:tabs>
        <w:spacing w:after="120"/>
        <w:ind w:left="360"/>
        <w:rPr>
          <w:rFonts w:ascii="Times New Roman" w:hAnsi="Times New Roman" w:cs="Times New Roman"/>
        </w:rPr>
      </w:pPr>
      <w:r w:rsidRPr="00EC446D">
        <w:rPr>
          <w:rFonts w:ascii="Times New Roman" w:hAnsi="Times New Roman" w:cs="Times New Roman"/>
          <w:b/>
        </w:rPr>
        <w:t>Papier glacée</w:t>
      </w:r>
      <w:r w:rsidRPr="00EC446D">
        <w:rPr>
          <w:rFonts w:ascii="Times New Roman" w:hAnsi="Times New Roman" w:cs="Times New Roman"/>
        </w:rPr>
        <w:t>. Il est utilisé pour emballer la lame de sang afin de protéger les gouttes épaisses confectionnées contre d’autres contaminations.</w:t>
      </w:r>
    </w:p>
    <w:p w:rsidR="00470F2D" w:rsidRPr="00EC446D" w:rsidRDefault="00E316A0" w:rsidP="00470F2D">
      <w:pPr>
        <w:numPr>
          <w:ilvl w:val="0"/>
          <w:numId w:val="2"/>
        </w:numPr>
        <w:tabs>
          <w:tab w:val="clear" w:pos="720"/>
          <w:tab w:val="num" w:pos="360"/>
        </w:tabs>
        <w:spacing w:after="120"/>
        <w:ind w:left="360"/>
        <w:rPr>
          <w:rFonts w:ascii="Times New Roman" w:hAnsi="Times New Roman" w:cs="Times New Roman"/>
        </w:rPr>
      </w:pPr>
      <w:r w:rsidRPr="00EC446D">
        <w:rPr>
          <w:rFonts w:ascii="Times New Roman" w:hAnsi="Times New Roman" w:cs="Times New Roman"/>
          <w:b/>
        </w:rPr>
        <w:t>Boîte de séchage o</w:t>
      </w:r>
      <w:r w:rsidRPr="00EC446D">
        <w:rPr>
          <w:rFonts w:ascii="Times New Roman" w:hAnsi="Times New Roman" w:cs="Times New Roman"/>
          <w:b/>
        </w:rPr>
        <w:t>u Compartiments à séchoir</w:t>
      </w:r>
      <w:r w:rsidRPr="00EC446D">
        <w:rPr>
          <w:rFonts w:ascii="Times New Roman" w:hAnsi="Times New Roman" w:cs="Times New Roman"/>
        </w:rPr>
        <w:t>. Elle sert à placer l</w:t>
      </w:r>
      <w:r w:rsidRPr="00EC446D">
        <w:rPr>
          <w:rFonts w:ascii="Times New Roman" w:hAnsi="Times New Roman" w:cs="Times New Roman"/>
          <w:shd w:val="clear" w:color="auto" w:fill="FFFFFF"/>
        </w:rPr>
        <w:t>es lames dans ses compartiments pour les faire sécher. Les lames sont placées face dessous dans les compartiments à séchoir pour les protéger contre les débris et les contaminants.</w:t>
      </w:r>
    </w:p>
    <w:p w:rsidR="00470F2D" w:rsidRPr="00EC446D" w:rsidRDefault="00E316A0" w:rsidP="00470F2D">
      <w:pPr>
        <w:numPr>
          <w:ilvl w:val="0"/>
          <w:numId w:val="2"/>
        </w:numPr>
        <w:tabs>
          <w:tab w:val="clear" w:pos="720"/>
          <w:tab w:val="num" w:pos="360"/>
        </w:tabs>
        <w:spacing w:after="120"/>
        <w:ind w:left="360"/>
        <w:rPr>
          <w:rFonts w:ascii="Times New Roman" w:hAnsi="Times New Roman" w:cs="Times New Roman"/>
        </w:rPr>
      </w:pPr>
      <w:r w:rsidRPr="00EC446D">
        <w:rPr>
          <w:rFonts w:ascii="Times New Roman" w:hAnsi="Times New Roman" w:cs="Times New Roman"/>
          <w:b/>
        </w:rPr>
        <w:t>Boîte de lames ou de stockag</w:t>
      </w:r>
      <w:r w:rsidRPr="00EC446D">
        <w:rPr>
          <w:rFonts w:ascii="Times New Roman" w:hAnsi="Times New Roman" w:cs="Times New Roman"/>
          <w:b/>
        </w:rPr>
        <w:t>e ou de rangement</w:t>
      </w:r>
      <w:r w:rsidRPr="00EC446D">
        <w:rPr>
          <w:rFonts w:ascii="Times New Roman" w:hAnsi="Times New Roman" w:cs="Times New Roman"/>
        </w:rPr>
        <w:t>. Il est utilisé pour le transport des lames de verre en toute sécurité du terrain au bureau central, puis au laboratoire.</w:t>
      </w:r>
    </w:p>
    <w:p w:rsidR="00470F2D" w:rsidRPr="00EC446D" w:rsidRDefault="00E316A0" w:rsidP="00470F2D">
      <w:pPr>
        <w:numPr>
          <w:ilvl w:val="0"/>
          <w:numId w:val="2"/>
        </w:numPr>
        <w:tabs>
          <w:tab w:val="clear" w:pos="720"/>
          <w:tab w:val="num" w:pos="360"/>
        </w:tabs>
        <w:spacing w:after="120"/>
        <w:ind w:left="360"/>
        <w:rPr>
          <w:rFonts w:ascii="Times New Roman" w:hAnsi="Times New Roman" w:cs="Times New Roman"/>
        </w:rPr>
      </w:pPr>
      <w:r w:rsidRPr="00EC446D">
        <w:rPr>
          <w:rFonts w:ascii="Times New Roman" w:hAnsi="Times New Roman" w:cs="Times New Roman"/>
          <w:b/>
        </w:rPr>
        <w:lastRenderedPageBreak/>
        <w:t>Feuille de transmission des prélèvements de la grappe</w:t>
      </w:r>
      <w:r w:rsidRPr="00EC446D">
        <w:rPr>
          <w:rFonts w:ascii="Times New Roman" w:hAnsi="Times New Roman" w:cs="Times New Roman"/>
        </w:rPr>
        <w:t>. Elle est utilisée pour rendre compte à chaque étape du proces</w:t>
      </w:r>
      <w:r w:rsidRPr="00EC446D">
        <w:rPr>
          <w:rFonts w:ascii="Times New Roman" w:hAnsi="Times New Roman" w:cs="Times New Roman"/>
        </w:rPr>
        <w:t>sus de transport des prélèvements sanguins du terrain jusqu’à leur traitement au laboratoire.</w:t>
      </w:r>
    </w:p>
    <w:p w:rsidR="00470F2D" w:rsidRPr="00EC446D" w:rsidRDefault="00E316A0" w:rsidP="00470F2D">
      <w:pPr>
        <w:numPr>
          <w:ilvl w:val="0"/>
          <w:numId w:val="2"/>
        </w:numPr>
        <w:tabs>
          <w:tab w:val="clear" w:pos="720"/>
          <w:tab w:val="num" w:pos="360"/>
        </w:tabs>
        <w:ind w:left="360"/>
        <w:jc w:val="both"/>
        <w:rPr>
          <w:b/>
        </w:rPr>
      </w:pPr>
      <w:r w:rsidRPr="00EC446D">
        <w:rPr>
          <w:b/>
        </w:rPr>
        <w:t xml:space="preserve">Les sacs en plastique pour les déchets biologiques dangereux. </w:t>
      </w:r>
      <w:r w:rsidRPr="00EC446D">
        <w:rPr>
          <w:shd w:val="clear" w:color="auto" w:fill="FFFFFF"/>
        </w:rPr>
        <w:t>Ce sont de gros sacs rouges qui sont fournis pour collecter tous les déchets biologiques dangereux d</w:t>
      </w:r>
      <w:r w:rsidRPr="00EC446D">
        <w:rPr>
          <w:shd w:val="clear" w:color="auto" w:fill="FFFFFF"/>
        </w:rPr>
        <w:t>e la journée. Ces sacs à déchets biologiques seront détruits de manière appropriée avant de quitter la grappe.</w:t>
      </w: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Cs w:val="24"/>
        </w:rPr>
      </w:pPr>
    </w:p>
    <w:p w:rsidR="00470F2D" w:rsidRPr="006D6A6B" w:rsidRDefault="00E316A0" w:rsidP="00061D5A">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sz w:val="24"/>
          <w:szCs w:val="24"/>
        </w:rPr>
      </w:pPr>
      <w:r w:rsidRPr="006D6A6B">
        <w:rPr>
          <w:rFonts w:ascii="Times New Roman" w:hAnsi="Times New Roman"/>
          <w:b/>
          <w:sz w:val="24"/>
          <w:szCs w:val="24"/>
        </w:rPr>
        <w:t>Matériels nécessaires au laboratoire pour la coloration des gouttes épaisses et lecture des films de sang</w:t>
      </w:r>
    </w:p>
    <w:p w:rsidR="00470F2D" w:rsidRPr="00EC446D" w:rsidRDefault="00E316A0" w:rsidP="00470F2D">
      <w:pPr>
        <w:jc w:val="both"/>
        <w:rPr>
          <w:shd w:val="clear" w:color="auto" w:fill="FFFFFF"/>
        </w:rPr>
      </w:pPr>
    </w:p>
    <w:p w:rsidR="00470F2D" w:rsidRPr="00EC446D" w:rsidRDefault="00E316A0" w:rsidP="00470F2D">
      <w:pPr>
        <w:jc w:val="both"/>
        <w:rPr>
          <w:shd w:val="clear" w:color="auto" w:fill="FFFFFF"/>
        </w:rPr>
      </w:pPr>
      <w:r w:rsidRPr="00EC446D">
        <w:rPr>
          <w:shd w:val="clear" w:color="auto" w:fill="FFFFFF"/>
        </w:rPr>
        <w:t>Les matériels et fournitures spéciaux</w:t>
      </w:r>
      <w:r w:rsidRPr="00EC446D">
        <w:rPr>
          <w:shd w:val="clear" w:color="auto" w:fill="FFFFFF"/>
        </w:rPr>
        <w:t xml:space="preserve"> suivants sont utilisés pour le traitement des films de sang au laboratoire pour la lecture microscopique.</w:t>
      </w:r>
    </w:p>
    <w:p w:rsidR="00470F2D" w:rsidRPr="00061D5A" w:rsidRDefault="00E316A0" w:rsidP="00470F2D">
      <w:pPr>
        <w:ind w:left="360"/>
        <w:rPr>
          <w:rFonts w:ascii="Times New Roman" w:hAnsi="Times New Roman" w:cs="Times New Roman"/>
          <w:sz w:val="16"/>
          <w:szCs w:val="16"/>
        </w:rPr>
      </w:pPr>
    </w:p>
    <w:p w:rsidR="00470F2D" w:rsidRPr="00EC446D" w:rsidRDefault="00E316A0" w:rsidP="00470F2D">
      <w:pPr>
        <w:numPr>
          <w:ilvl w:val="0"/>
          <w:numId w:val="2"/>
        </w:numPr>
        <w:tabs>
          <w:tab w:val="clear" w:pos="720"/>
          <w:tab w:val="num" w:pos="360"/>
        </w:tabs>
        <w:spacing w:after="120"/>
        <w:ind w:left="360"/>
        <w:rPr>
          <w:rFonts w:ascii="Times New Roman" w:hAnsi="Times New Roman" w:cs="Times New Roman"/>
        </w:rPr>
      </w:pPr>
      <w:r w:rsidRPr="00EC446D">
        <w:rPr>
          <w:rFonts w:ascii="Times New Roman" w:hAnsi="Times New Roman" w:cs="Times New Roman"/>
          <w:b/>
        </w:rPr>
        <w:t xml:space="preserve">Colorant </w:t>
      </w:r>
      <w:proofErr w:type="spellStart"/>
      <w:r w:rsidRPr="00EC446D">
        <w:rPr>
          <w:rFonts w:ascii="Times New Roman" w:hAnsi="Times New Roman" w:cs="Times New Roman"/>
          <w:b/>
        </w:rPr>
        <w:t>Giemsa</w:t>
      </w:r>
      <w:proofErr w:type="spellEnd"/>
      <w:r w:rsidRPr="00EC446D">
        <w:rPr>
          <w:rFonts w:ascii="Times New Roman" w:hAnsi="Times New Roman" w:cs="Times New Roman"/>
        </w:rPr>
        <w:t xml:space="preserve">. </w:t>
      </w:r>
      <w:r w:rsidRPr="00EC446D">
        <w:rPr>
          <w:rFonts w:ascii="Times New Roman" w:hAnsi="Times New Roman" w:cs="Times New Roman"/>
          <w:shd w:val="clear" w:color="auto" w:fill="FFFFFF"/>
        </w:rPr>
        <w:t>Un colorant de formules spéciales pour la coloration des gouttes épaisses afin d'identifier les parasites du paludisme.</w:t>
      </w:r>
    </w:p>
    <w:p w:rsidR="00470F2D" w:rsidRPr="00EC446D" w:rsidRDefault="00E316A0" w:rsidP="00470F2D">
      <w:pPr>
        <w:numPr>
          <w:ilvl w:val="0"/>
          <w:numId w:val="2"/>
        </w:numPr>
        <w:tabs>
          <w:tab w:val="clear" w:pos="720"/>
          <w:tab w:val="num" w:pos="360"/>
        </w:tabs>
        <w:spacing w:after="120"/>
        <w:ind w:left="360"/>
        <w:rPr>
          <w:rFonts w:ascii="Times New Roman" w:hAnsi="Times New Roman" w:cs="Times New Roman"/>
        </w:rPr>
      </w:pPr>
      <w:r w:rsidRPr="00EC446D">
        <w:rPr>
          <w:rFonts w:ascii="Times New Roman" w:hAnsi="Times New Roman" w:cs="Times New Roman"/>
          <w:b/>
        </w:rPr>
        <w:t xml:space="preserve">Bac </w:t>
      </w:r>
      <w:proofErr w:type="spellStart"/>
      <w:r w:rsidRPr="00EC446D">
        <w:rPr>
          <w:rFonts w:ascii="Times New Roman" w:hAnsi="Times New Roman" w:cs="Times New Roman"/>
          <w:b/>
        </w:rPr>
        <w:t>Coplin</w:t>
      </w:r>
      <w:proofErr w:type="spellEnd"/>
      <w:r w:rsidRPr="00EC446D">
        <w:rPr>
          <w:rFonts w:ascii="Times New Roman" w:hAnsi="Times New Roman" w:cs="Times New Roman"/>
        </w:rPr>
        <w:t xml:space="preserve">. </w:t>
      </w:r>
      <w:r w:rsidRPr="00EC446D">
        <w:rPr>
          <w:rFonts w:ascii="Times New Roman" w:hAnsi="Times New Roman" w:cs="Times New Roman"/>
          <w:shd w:val="clear" w:color="auto" w:fill="FFFFFF"/>
        </w:rPr>
        <w:t xml:space="preserve">Un bac /récipient pour contenir le </w:t>
      </w:r>
      <w:proofErr w:type="spellStart"/>
      <w:r w:rsidRPr="00EC446D">
        <w:rPr>
          <w:rFonts w:ascii="Times New Roman" w:hAnsi="Times New Roman" w:cs="Times New Roman"/>
          <w:shd w:val="clear" w:color="auto" w:fill="FFFFFF"/>
        </w:rPr>
        <w:t>Giemsa</w:t>
      </w:r>
      <w:proofErr w:type="spellEnd"/>
      <w:r w:rsidRPr="00EC446D">
        <w:rPr>
          <w:rFonts w:ascii="Times New Roman" w:hAnsi="Times New Roman" w:cs="Times New Roman"/>
          <w:shd w:val="clear" w:color="auto" w:fill="FFFFFF"/>
        </w:rPr>
        <w:t xml:space="preserve"> dilué. </w:t>
      </w:r>
      <w:r w:rsidRPr="00EC446D">
        <w:rPr>
          <w:rFonts w:ascii="Times New Roman" w:hAnsi="Times New Roman" w:cs="Times New Roman"/>
        </w:rPr>
        <w:t xml:space="preserve">Les gouttes épaisses préparés (lames de verre) sont placés dans le bac </w:t>
      </w:r>
      <w:proofErr w:type="spellStart"/>
      <w:r w:rsidRPr="00EC446D">
        <w:rPr>
          <w:rFonts w:ascii="Times New Roman" w:hAnsi="Times New Roman" w:cs="Times New Roman"/>
        </w:rPr>
        <w:t>Coplin</w:t>
      </w:r>
      <w:proofErr w:type="spellEnd"/>
      <w:r w:rsidRPr="00EC446D">
        <w:rPr>
          <w:rFonts w:ascii="Times New Roman" w:hAnsi="Times New Roman" w:cs="Times New Roman"/>
        </w:rPr>
        <w:t xml:space="preserve"> contenant du colorant </w:t>
      </w:r>
      <w:proofErr w:type="spellStart"/>
      <w:r w:rsidRPr="00EC446D">
        <w:rPr>
          <w:rFonts w:ascii="Times New Roman" w:hAnsi="Times New Roman" w:cs="Times New Roman"/>
        </w:rPr>
        <w:t>Giemsa</w:t>
      </w:r>
      <w:proofErr w:type="spellEnd"/>
      <w:r w:rsidRPr="00EC446D">
        <w:rPr>
          <w:rFonts w:ascii="Times New Roman" w:hAnsi="Times New Roman" w:cs="Times New Roman"/>
        </w:rPr>
        <w:t xml:space="preserve">. Les lames de verre sont ainsi laissées tremper dans la solution </w:t>
      </w:r>
      <w:proofErr w:type="spellStart"/>
      <w:r w:rsidRPr="00EC446D">
        <w:rPr>
          <w:rFonts w:ascii="Times New Roman" w:hAnsi="Times New Roman" w:cs="Times New Roman"/>
        </w:rPr>
        <w:t>Giemsa</w:t>
      </w:r>
      <w:proofErr w:type="spellEnd"/>
      <w:r w:rsidRPr="00EC446D">
        <w:rPr>
          <w:rFonts w:ascii="Times New Roman" w:hAnsi="Times New Roman" w:cs="Times New Roman"/>
        </w:rPr>
        <w:t xml:space="preserve"> pendant 20 minutes.</w:t>
      </w:r>
    </w:p>
    <w:p w:rsidR="00470F2D" w:rsidRPr="00EC446D" w:rsidRDefault="00E316A0" w:rsidP="00470F2D">
      <w:pPr>
        <w:numPr>
          <w:ilvl w:val="0"/>
          <w:numId w:val="2"/>
        </w:numPr>
        <w:tabs>
          <w:tab w:val="clear" w:pos="720"/>
          <w:tab w:val="num" w:pos="360"/>
        </w:tabs>
        <w:spacing w:after="120"/>
        <w:ind w:left="360"/>
        <w:rPr>
          <w:rFonts w:ascii="Times New Roman" w:hAnsi="Times New Roman" w:cs="Times New Roman"/>
        </w:rPr>
      </w:pPr>
      <w:r w:rsidRPr="00EC446D">
        <w:rPr>
          <w:rFonts w:ascii="Times New Roman" w:hAnsi="Times New Roman" w:cs="Times New Roman"/>
          <w:b/>
        </w:rPr>
        <w:t>Tampon</w:t>
      </w:r>
      <w:r w:rsidRPr="00EC446D">
        <w:rPr>
          <w:rFonts w:ascii="Times New Roman" w:hAnsi="Times New Roman" w:cs="Times New Roman"/>
          <w:b/>
        </w:rPr>
        <w:t xml:space="preserve"> d’eau</w:t>
      </w:r>
      <w:r w:rsidRPr="00EC446D">
        <w:rPr>
          <w:rFonts w:ascii="Times New Roman" w:hAnsi="Times New Roman" w:cs="Times New Roman"/>
        </w:rPr>
        <w:t xml:space="preserve">. </w:t>
      </w:r>
      <w:r w:rsidRPr="00EC446D">
        <w:rPr>
          <w:rFonts w:ascii="Times New Roman" w:hAnsi="Times New Roman" w:cs="Times New Roman"/>
          <w:shd w:val="clear" w:color="auto" w:fill="FFFFFF"/>
        </w:rPr>
        <w:t>C’est de l'eau (pH de 7,0 à 7,2) utilisée pour laver et enlever les colorants en excès de la lame de verre à la fin de la procédure de coloration.</w:t>
      </w:r>
    </w:p>
    <w:p w:rsidR="00470F2D" w:rsidRPr="00EC446D" w:rsidRDefault="00E316A0" w:rsidP="00470F2D">
      <w:pPr>
        <w:numPr>
          <w:ilvl w:val="0"/>
          <w:numId w:val="2"/>
        </w:numPr>
        <w:tabs>
          <w:tab w:val="clear" w:pos="720"/>
          <w:tab w:val="num" w:pos="360"/>
        </w:tabs>
        <w:spacing w:after="120"/>
        <w:ind w:left="360"/>
        <w:rPr>
          <w:rFonts w:ascii="Times New Roman" w:hAnsi="Times New Roman" w:cs="Times New Roman"/>
        </w:rPr>
      </w:pPr>
      <w:r w:rsidRPr="00EC446D">
        <w:rPr>
          <w:rFonts w:ascii="Times New Roman" w:hAnsi="Times New Roman" w:cs="Times New Roman"/>
          <w:b/>
        </w:rPr>
        <w:t>Boîte de séchage ou Compartiments à séchoir</w:t>
      </w:r>
      <w:r w:rsidRPr="00EC446D">
        <w:rPr>
          <w:rFonts w:ascii="Times New Roman" w:hAnsi="Times New Roman" w:cs="Times New Roman"/>
        </w:rPr>
        <w:t>. Elle sert à placer l</w:t>
      </w:r>
      <w:r w:rsidRPr="00EC446D">
        <w:rPr>
          <w:rFonts w:ascii="Times New Roman" w:hAnsi="Times New Roman" w:cs="Times New Roman"/>
          <w:shd w:val="clear" w:color="auto" w:fill="FFFFFF"/>
        </w:rPr>
        <w:t>es lames dans ses compartiments pour</w:t>
      </w:r>
      <w:r w:rsidRPr="00EC446D">
        <w:rPr>
          <w:rFonts w:ascii="Times New Roman" w:hAnsi="Times New Roman" w:cs="Times New Roman"/>
          <w:shd w:val="clear" w:color="auto" w:fill="FFFFFF"/>
        </w:rPr>
        <w:t xml:space="preserve"> les faire sécher. Les lames sont placées face dessous dans les compartiments à séchoir pour les protéger contre les débris et les contaminants.</w:t>
      </w:r>
    </w:p>
    <w:p w:rsidR="00470F2D" w:rsidRPr="00EC446D" w:rsidRDefault="00E316A0" w:rsidP="00470F2D">
      <w:pPr>
        <w:numPr>
          <w:ilvl w:val="0"/>
          <w:numId w:val="2"/>
        </w:numPr>
        <w:tabs>
          <w:tab w:val="clear" w:pos="720"/>
          <w:tab w:val="num" w:pos="360"/>
        </w:tabs>
        <w:ind w:left="360"/>
        <w:jc w:val="both"/>
        <w:rPr>
          <w:b/>
        </w:rPr>
      </w:pPr>
      <w:r w:rsidRPr="00EC446D">
        <w:rPr>
          <w:b/>
        </w:rPr>
        <w:t xml:space="preserve">Feuilles de papier absorbant. </w:t>
      </w:r>
      <w:r w:rsidRPr="00EC446D">
        <w:rPr>
          <w:shd w:val="clear" w:color="auto" w:fill="FFFFFF"/>
        </w:rPr>
        <w:t>Des feuilles de papier absorbant seront fournies pour mettre sur la surface où vo</w:t>
      </w:r>
      <w:r w:rsidRPr="00EC446D">
        <w:rPr>
          <w:shd w:val="clear" w:color="auto" w:fill="FFFFFF"/>
        </w:rPr>
        <w:t>tre matériel de test sera placé et sur lesquelles vous effectuerez les tests pour l'anémie, la conduite du test rapide du paludisme, et des gouttes épaisses confectionnés pour le test des parasites du paludisme au laboratoire.</w:t>
      </w:r>
    </w:p>
    <w:p w:rsidR="00470F2D" w:rsidRPr="00EC446D" w:rsidRDefault="00E316A0" w:rsidP="00470F2D">
      <w:pPr>
        <w:numPr>
          <w:ilvl w:val="0"/>
          <w:numId w:val="2"/>
        </w:numPr>
        <w:tabs>
          <w:tab w:val="clear" w:pos="720"/>
          <w:tab w:val="num" w:pos="360"/>
        </w:tabs>
        <w:ind w:left="360"/>
        <w:jc w:val="both"/>
        <w:rPr>
          <w:b/>
        </w:rPr>
      </w:pPr>
      <w:r w:rsidRPr="00EC446D">
        <w:rPr>
          <w:b/>
        </w:rPr>
        <w:t>Les sacs en plastique pour le</w:t>
      </w:r>
      <w:r w:rsidRPr="00EC446D">
        <w:rPr>
          <w:b/>
        </w:rPr>
        <w:t xml:space="preserve">s déchets biologiques dangereux. </w:t>
      </w:r>
      <w:r w:rsidRPr="00EC446D">
        <w:rPr>
          <w:shd w:val="clear" w:color="auto" w:fill="FFFFFF"/>
        </w:rPr>
        <w:t>Ce sont de gros sacs rouges qui sont fournis pour collecter tous les déchets biologiques dangereux de la journée. Ces sacs à déchets biologiques seront détruits de manière appropriée.</w:t>
      </w:r>
    </w:p>
    <w:p w:rsidR="00470F2D" w:rsidRDefault="00E316A0" w:rsidP="00470F2D">
      <w:pPr>
        <w:spacing w:after="0"/>
        <w:rPr>
          <w:rFonts w:ascii="Times New Roman" w:hAnsi="Times New Roman" w:cs="Times New Roman"/>
          <w:sz w:val="24"/>
          <w:szCs w:val="24"/>
        </w:rPr>
      </w:pPr>
      <w:r w:rsidRPr="00EC446D">
        <w:rPr>
          <w:rFonts w:ascii="Times New Roman" w:hAnsi="Times New Roman" w:cs="Times New Roman"/>
          <w:sz w:val="24"/>
          <w:szCs w:val="24"/>
        </w:rPr>
        <w:t xml:space="preserve"> </w:t>
      </w:r>
    </w:p>
    <w:p w:rsidR="00470F2D" w:rsidRPr="00B87FC9" w:rsidRDefault="00E316A0" w:rsidP="00B87FC9">
      <w:bookmarkStart w:id="36" w:name="_Toc370755754"/>
      <w:r w:rsidRPr="00B87FC9">
        <w:t>4</w:t>
      </w:r>
      <w:r w:rsidRPr="00B87FC9">
        <w:t>.3. Les étapes de la préparation des</w:t>
      </w:r>
      <w:r w:rsidRPr="00B87FC9">
        <w:t xml:space="preserve"> GE</w:t>
      </w:r>
      <w:bookmarkEnd w:id="36"/>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Cs w:val="24"/>
        </w:rPr>
      </w:pPr>
    </w:p>
    <w:p w:rsidR="00470F2D" w:rsidRPr="00EC446D" w:rsidRDefault="00E316A0" w:rsidP="00B20F39">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szCs w:val="24"/>
        </w:rPr>
      </w:pPr>
      <w:r>
        <w:rPr>
          <w:rFonts w:ascii="Times New Roman" w:hAnsi="Times New Roman"/>
          <w:b/>
          <w:sz w:val="24"/>
          <w:lang w:val="fr-BE"/>
        </w:rPr>
        <w:lastRenderedPageBreak/>
        <w:t xml:space="preserve">4.3.1. </w:t>
      </w:r>
      <w:r w:rsidRPr="00384F19">
        <w:rPr>
          <w:rFonts w:ascii="Times New Roman" w:hAnsi="Times New Roman"/>
          <w:b/>
          <w:sz w:val="24"/>
          <w:lang w:val="fr-BE"/>
        </w:rPr>
        <w:t>Étapes de la préparation des gouttes épaisses sur le terrain</w:t>
      </w: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Cs w:val="24"/>
          <w:shd w:val="clear" w:color="auto" w:fill="FFFFFF"/>
        </w:rPr>
      </w:pP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r w:rsidRPr="00EC446D">
        <w:rPr>
          <w:rFonts w:ascii="Times New Roman" w:hAnsi="Times New Roman"/>
          <w:szCs w:val="24"/>
          <w:shd w:val="clear" w:color="auto" w:fill="FFFFFF"/>
        </w:rPr>
        <w:t xml:space="preserve">1. </w:t>
      </w:r>
      <w:r w:rsidRPr="00EC446D">
        <w:rPr>
          <w:rFonts w:ascii="Times New Roman" w:hAnsi="Times New Roman"/>
          <w:sz w:val="24"/>
          <w:szCs w:val="24"/>
          <w:shd w:val="clear" w:color="auto" w:fill="FFFFFF"/>
        </w:rPr>
        <w:t>Mettez une paire de gants avant de commencer la préparation des frottis de sang sur les lames.</w:t>
      </w:r>
    </w:p>
    <w:p w:rsidR="00470F2D" w:rsidRPr="00061D5A"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16"/>
          <w:szCs w:val="16"/>
          <w:shd w:val="clear" w:color="auto" w:fill="FFFFFF"/>
        </w:rPr>
      </w:pP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r w:rsidRPr="00EC446D">
        <w:rPr>
          <w:rFonts w:ascii="Times New Roman" w:hAnsi="Times New Roman"/>
          <w:szCs w:val="24"/>
          <w:shd w:val="clear" w:color="auto" w:fill="FFFFFF"/>
        </w:rPr>
        <w:t xml:space="preserve">2. </w:t>
      </w:r>
      <w:r w:rsidRPr="00EC446D">
        <w:rPr>
          <w:rFonts w:ascii="Times New Roman" w:hAnsi="Times New Roman"/>
          <w:sz w:val="24"/>
          <w:szCs w:val="24"/>
          <w:shd w:val="clear" w:color="auto" w:fill="FFFFFF"/>
        </w:rPr>
        <w:t>Prenez une lame de microscope ayant un bout givré ou fritté pour l'étiquetage et</w:t>
      </w:r>
      <w:r w:rsidRPr="00EC446D">
        <w:rPr>
          <w:rFonts w:ascii="Times New Roman" w:hAnsi="Times New Roman"/>
          <w:sz w:val="24"/>
          <w:szCs w:val="24"/>
          <w:shd w:val="clear" w:color="auto" w:fill="FFFFFF"/>
        </w:rPr>
        <w:t xml:space="preserve"> une zone dégagée sur laquelle on prélève le sang. L'enquêtrice/agent de santé/technicien collera l'étiquette code à barres du côté givré de la lame avant de commencer à tout prélèvement de sang.</w:t>
      </w:r>
    </w:p>
    <w:p w:rsidR="00470F2D" w:rsidRPr="00061D5A"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16"/>
          <w:szCs w:val="16"/>
          <w:shd w:val="clear" w:color="auto" w:fill="FFFFFF"/>
        </w:rPr>
      </w:pP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r w:rsidRPr="00EC446D">
        <w:rPr>
          <w:rFonts w:ascii="Times New Roman" w:hAnsi="Times New Roman"/>
          <w:sz w:val="24"/>
          <w:szCs w:val="24"/>
          <w:shd w:val="clear" w:color="auto" w:fill="FFFFFF"/>
        </w:rPr>
        <w:t xml:space="preserve">3. Aussi, le côté rugueux du bout givré de la lame doit </w:t>
      </w:r>
      <w:r w:rsidRPr="00EC446D">
        <w:rPr>
          <w:rFonts w:ascii="Times New Roman" w:hAnsi="Times New Roman"/>
          <w:sz w:val="24"/>
          <w:szCs w:val="24"/>
          <w:shd w:val="clear" w:color="auto" w:fill="FFFFFF"/>
        </w:rPr>
        <w:t>faire face dessus lors de la préparation de la lame pour prendre le sang et confectionner le frottis.</w:t>
      </w:r>
    </w:p>
    <w:p w:rsidR="00470F2D" w:rsidRPr="00061D5A"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16"/>
          <w:szCs w:val="16"/>
          <w:shd w:val="clear" w:color="auto" w:fill="FFFFFF"/>
        </w:rPr>
      </w:pP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r w:rsidRPr="00EC446D">
        <w:rPr>
          <w:rFonts w:ascii="Times New Roman" w:hAnsi="Times New Roman"/>
          <w:sz w:val="24"/>
          <w:szCs w:val="24"/>
          <w:shd w:val="clear" w:color="auto" w:fill="FFFFFF"/>
        </w:rPr>
        <w:t>4. Touchez la lame à l'endroit de la ponction (piqûre) pour recueillir 3-4 gouttes de sang de taille moyenne, l’une à côté de l’autre, et au milieu de la</w:t>
      </w:r>
      <w:r w:rsidRPr="00EC446D">
        <w:rPr>
          <w:rFonts w:ascii="Times New Roman" w:hAnsi="Times New Roman"/>
          <w:sz w:val="24"/>
          <w:szCs w:val="24"/>
          <w:shd w:val="clear" w:color="auto" w:fill="FFFFFF"/>
        </w:rPr>
        <w:t xml:space="preserve"> lame.</w:t>
      </w:r>
    </w:p>
    <w:p w:rsidR="00470F2D" w:rsidRPr="00061D5A"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16"/>
          <w:szCs w:val="16"/>
          <w:shd w:val="clear" w:color="auto" w:fill="FFFFFF"/>
        </w:rPr>
      </w:pP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r w:rsidRPr="00EC446D">
        <w:rPr>
          <w:rFonts w:ascii="Times New Roman" w:hAnsi="Times New Roman"/>
          <w:szCs w:val="24"/>
        </w:rPr>
        <w:t xml:space="preserve">5. </w:t>
      </w:r>
      <w:r w:rsidRPr="00EC446D">
        <w:rPr>
          <w:rFonts w:ascii="Times New Roman" w:hAnsi="Times New Roman"/>
          <w:sz w:val="24"/>
          <w:szCs w:val="24"/>
          <w:shd w:val="clear" w:color="auto" w:fill="FFFFFF"/>
        </w:rPr>
        <w:t xml:space="preserve">Mélanger doucement ensemble les gouttes de sang collectées à l’aide d'un bâtonnet applicateur pour couvrir de sang une superficie de près de </w:t>
      </w:r>
      <w:smartTag w:uri="urn:schemas-microsoft-com:office:smarttags" w:element="metricconverter">
        <w:smartTagPr>
          <w:attr w:name="ProductID" w:val="1,25 cm"/>
        </w:smartTagPr>
        <w:r w:rsidRPr="00EC446D">
          <w:rPr>
            <w:rFonts w:ascii="Times New Roman" w:hAnsi="Times New Roman"/>
            <w:sz w:val="24"/>
            <w:szCs w:val="24"/>
            <w:shd w:val="clear" w:color="auto" w:fill="FFFFFF"/>
          </w:rPr>
          <w:t>1,25 cm</w:t>
        </w:r>
      </w:smartTag>
      <w:r w:rsidRPr="00EC446D">
        <w:rPr>
          <w:rFonts w:ascii="Times New Roman" w:hAnsi="Times New Roman"/>
          <w:sz w:val="24"/>
          <w:szCs w:val="24"/>
          <w:shd w:val="clear" w:color="auto" w:fill="FFFFFF"/>
        </w:rPr>
        <w:t xml:space="preserve"> de diamètre. S’il n’y pas de bâtonnet applicateur, on pourra utiliser la pointe d'une deuxième l</w:t>
      </w:r>
      <w:r w:rsidRPr="00EC446D">
        <w:rPr>
          <w:rFonts w:ascii="Times New Roman" w:hAnsi="Times New Roman"/>
          <w:sz w:val="24"/>
          <w:szCs w:val="24"/>
          <w:shd w:val="clear" w:color="auto" w:fill="FFFFFF"/>
        </w:rPr>
        <w:t>ame comme applicateur. Si un bâtonnet applicateur est utilisé, ne pas essayer de «mélanger» le sang, mais plutôt étaler le sang dans un mouvement circulaire. Un papier journal devrait être à peine lisible à travers le centre de la couche.</w:t>
      </w:r>
    </w:p>
    <w:p w:rsidR="00470F2D" w:rsidRPr="00061D5A"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16"/>
          <w:szCs w:val="16"/>
          <w:shd w:val="clear" w:color="auto" w:fill="FFFFFF"/>
        </w:rPr>
      </w:pP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r w:rsidRPr="00EC446D">
        <w:rPr>
          <w:rFonts w:ascii="Times New Roman" w:hAnsi="Times New Roman"/>
          <w:sz w:val="24"/>
          <w:szCs w:val="24"/>
          <w:shd w:val="clear" w:color="auto" w:fill="FFFFFF"/>
        </w:rPr>
        <w:t>6. Laisser la go</w:t>
      </w:r>
      <w:r w:rsidRPr="00EC446D">
        <w:rPr>
          <w:rFonts w:ascii="Times New Roman" w:hAnsi="Times New Roman"/>
          <w:sz w:val="24"/>
          <w:szCs w:val="24"/>
          <w:shd w:val="clear" w:color="auto" w:fill="FFFFFF"/>
        </w:rPr>
        <w:t>utte épaisse sécher à l'air libre dans la boîte de séchage (jusqu'à plusieurs heures ou au lendemain) dans une position horizontale et à température ambiante. NE PAS chauffer ou de fixer la lame avec de l'alcool.</w:t>
      </w:r>
    </w:p>
    <w:p w:rsidR="00470F2D" w:rsidRPr="00061D5A"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16"/>
          <w:szCs w:val="16"/>
          <w:shd w:val="clear" w:color="auto" w:fill="FFFFFF"/>
        </w:rPr>
      </w:pP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r w:rsidRPr="00EC446D">
        <w:rPr>
          <w:rFonts w:ascii="Times New Roman" w:hAnsi="Times New Roman"/>
          <w:sz w:val="24"/>
          <w:szCs w:val="24"/>
          <w:shd w:val="clear" w:color="auto" w:fill="FFFFFF"/>
        </w:rPr>
        <w:t>7. Collecter, stocker et transporter les l</w:t>
      </w:r>
      <w:r w:rsidRPr="00EC446D">
        <w:rPr>
          <w:rFonts w:ascii="Times New Roman" w:hAnsi="Times New Roman"/>
          <w:sz w:val="24"/>
          <w:szCs w:val="24"/>
          <w:shd w:val="clear" w:color="auto" w:fill="FFFFFF"/>
        </w:rPr>
        <w:t>ames du terrain au bureau central, puis au laboratoire.</w:t>
      </w:r>
    </w:p>
    <w:p w:rsidR="00470F2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p>
    <w:p w:rsidR="00470F2D" w:rsidRPr="00384F19" w:rsidRDefault="00E316A0" w:rsidP="00B20F39">
      <w:pPr>
        <w:tabs>
          <w:tab w:val="left" w:pos="1296"/>
          <w:tab w:val="left" w:pos="1440"/>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sz w:val="24"/>
          <w:lang w:val="fr-BE"/>
        </w:rPr>
      </w:pPr>
      <w:r>
        <w:rPr>
          <w:rFonts w:ascii="Times New Roman" w:hAnsi="Times New Roman"/>
          <w:b/>
          <w:sz w:val="24"/>
          <w:lang w:val="fr-BE"/>
        </w:rPr>
        <w:t xml:space="preserve">4.3.2. </w:t>
      </w:r>
      <w:r w:rsidRPr="00384F19">
        <w:rPr>
          <w:rFonts w:ascii="Times New Roman" w:hAnsi="Times New Roman"/>
          <w:b/>
          <w:sz w:val="24"/>
          <w:lang w:val="fr-BE"/>
        </w:rPr>
        <w:t>Étapes de la coloration des gouttes épaisses et la lecture au laboratoire</w:t>
      </w: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Cs w:val="24"/>
          <w:shd w:val="clear" w:color="auto" w:fill="FFFFFF"/>
        </w:rPr>
      </w:pP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r w:rsidRPr="00EC446D">
        <w:rPr>
          <w:rFonts w:ascii="Times New Roman" w:hAnsi="Times New Roman"/>
          <w:szCs w:val="24"/>
        </w:rPr>
        <w:lastRenderedPageBreak/>
        <w:t xml:space="preserve">1. </w:t>
      </w:r>
      <w:r w:rsidRPr="00EC446D">
        <w:rPr>
          <w:rFonts w:ascii="Times New Roman" w:hAnsi="Times New Roman"/>
          <w:sz w:val="24"/>
          <w:szCs w:val="24"/>
          <w:shd w:val="clear" w:color="auto" w:fill="FFFFFF"/>
        </w:rPr>
        <w:t>Recevoir, enregistrer et stocker les lames avec les frottis de sang au laboratoire pour la coloration des frottis.</w:t>
      </w:r>
    </w:p>
    <w:p w:rsidR="00470F2D" w:rsidRPr="00061D5A"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16"/>
          <w:szCs w:val="16"/>
          <w:shd w:val="clear" w:color="auto" w:fill="FFFFFF"/>
        </w:rPr>
      </w:pP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r w:rsidRPr="00EC446D">
        <w:rPr>
          <w:rFonts w:ascii="Times New Roman" w:hAnsi="Times New Roman"/>
          <w:sz w:val="24"/>
          <w:szCs w:val="24"/>
          <w:shd w:val="clear" w:color="auto" w:fill="FFFFFF"/>
        </w:rPr>
        <w:t xml:space="preserve">2. Dans un bac </w:t>
      </w:r>
      <w:proofErr w:type="spellStart"/>
      <w:r w:rsidRPr="00EC446D">
        <w:rPr>
          <w:rFonts w:ascii="Times New Roman" w:hAnsi="Times New Roman"/>
          <w:sz w:val="24"/>
          <w:szCs w:val="24"/>
          <w:shd w:val="clear" w:color="auto" w:fill="FFFFFF"/>
        </w:rPr>
        <w:t>Coplin</w:t>
      </w:r>
      <w:proofErr w:type="spellEnd"/>
      <w:r w:rsidRPr="00EC446D">
        <w:rPr>
          <w:rFonts w:ascii="Times New Roman" w:hAnsi="Times New Roman"/>
          <w:sz w:val="24"/>
          <w:szCs w:val="24"/>
          <w:shd w:val="clear" w:color="auto" w:fill="FFFFFF"/>
        </w:rPr>
        <w:t xml:space="preserve">, diluer le colorant </w:t>
      </w:r>
      <w:proofErr w:type="spellStart"/>
      <w:r w:rsidRPr="00EC446D">
        <w:rPr>
          <w:rFonts w:ascii="Times New Roman" w:hAnsi="Times New Roman"/>
          <w:sz w:val="24"/>
          <w:szCs w:val="24"/>
          <w:shd w:val="clear" w:color="auto" w:fill="FFFFFF"/>
        </w:rPr>
        <w:t>Giemsa</w:t>
      </w:r>
      <w:proofErr w:type="spellEnd"/>
      <w:r w:rsidRPr="00EC446D">
        <w:rPr>
          <w:rFonts w:ascii="Times New Roman" w:hAnsi="Times New Roman"/>
          <w:sz w:val="24"/>
          <w:szCs w:val="24"/>
          <w:shd w:val="clear" w:color="auto" w:fill="FFFFFF"/>
        </w:rPr>
        <w:t xml:space="preserve"> pour préparer la solution de coloration à 2,0%.</w:t>
      </w:r>
    </w:p>
    <w:p w:rsidR="00470F2D" w:rsidRPr="00061D5A"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16"/>
          <w:szCs w:val="16"/>
          <w:shd w:val="clear" w:color="auto" w:fill="FFFFFF"/>
        </w:rPr>
      </w:pP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r w:rsidRPr="00EC446D">
        <w:rPr>
          <w:rFonts w:ascii="Times New Roman" w:hAnsi="Times New Roman"/>
          <w:sz w:val="24"/>
          <w:szCs w:val="24"/>
          <w:shd w:val="clear" w:color="auto" w:fill="FFFFFF"/>
        </w:rPr>
        <w:t xml:space="preserve">3. Tremper les lames de sang pour colorer la goutte épaisse avec la solution colorante de 2,0% de </w:t>
      </w:r>
      <w:proofErr w:type="spellStart"/>
      <w:r w:rsidRPr="00EC446D">
        <w:rPr>
          <w:rFonts w:ascii="Times New Roman" w:hAnsi="Times New Roman"/>
          <w:sz w:val="24"/>
          <w:szCs w:val="24"/>
          <w:shd w:val="clear" w:color="auto" w:fill="FFFFFF"/>
        </w:rPr>
        <w:t>Giemsa</w:t>
      </w:r>
      <w:proofErr w:type="spellEnd"/>
      <w:r w:rsidRPr="00EC446D">
        <w:rPr>
          <w:rFonts w:ascii="Times New Roman" w:hAnsi="Times New Roman"/>
          <w:sz w:val="24"/>
          <w:szCs w:val="24"/>
          <w:shd w:val="clear" w:color="auto" w:fill="FFFFFF"/>
        </w:rPr>
        <w:t xml:space="preserve"> modifié pendant 20 minutes.</w:t>
      </w:r>
    </w:p>
    <w:p w:rsidR="00470F2D" w:rsidRPr="00061D5A"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16"/>
          <w:szCs w:val="16"/>
          <w:shd w:val="clear" w:color="auto" w:fill="FFFFFF"/>
        </w:rPr>
      </w:pP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r w:rsidRPr="00EC446D">
        <w:rPr>
          <w:rFonts w:ascii="Times New Roman" w:hAnsi="Times New Roman"/>
          <w:sz w:val="24"/>
          <w:szCs w:val="24"/>
          <w:shd w:val="clear" w:color="auto" w:fill="FFFFFF"/>
        </w:rPr>
        <w:t xml:space="preserve">4. Laver la lame avec </w:t>
      </w:r>
      <w:r w:rsidRPr="00EC446D">
        <w:rPr>
          <w:rFonts w:ascii="Times New Roman" w:hAnsi="Times New Roman"/>
          <w:sz w:val="24"/>
          <w:szCs w:val="24"/>
          <w:shd w:val="clear" w:color="auto" w:fill="FFFFFF"/>
        </w:rPr>
        <w:t xml:space="preserve">de l'eau (pH de 7,0 à 7,2) pour enlever l'excès de colorant. La lame peut être immergée dans un bac </w:t>
      </w:r>
      <w:proofErr w:type="spellStart"/>
      <w:r w:rsidRPr="00EC446D">
        <w:rPr>
          <w:rFonts w:ascii="Times New Roman" w:hAnsi="Times New Roman"/>
          <w:sz w:val="24"/>
          <w:szCs w:val="24"/>
          <w:shd w:val="clear" w:color="auto" w:fill="FFFFFF"/>
        </w:rPr>
        <w:t>Coplin</w:t>
      </w:r>
      <w:proofErr w:type="spellEnd"/>
      <w:r w:rsidRPr="00EC446D">
        <w:rPr>
          <w:rFonts w:ascii="Times New Roman" w:hAnsi="Times New Roman"/>
          <w:sz w:val="24"/>
          <w:szCs w:val="24"/>
          <w:shd w:val="clear" w:color="auto" w:fill="FFFFFF"/>
        </w:rPr>
        <w:t xml:space="preserve"> avec de l'eau pendant 3-4 minutes.</w:t>
      </w:r>
    </w:p>
    <w:p w:rsidR="00470F2D" w:rsidRPr="00061D5A"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16"/>
          <w:szCs w:val="16"/>
          <w:shd w:val="clear" w:color="auto" w:fill="FFFFFF"/>
        </w:rPr>
      </w:pP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r w:rsidRPr="00EC446D">
        <w:rPr>
          <w:rFonts w:ascii="Times New Roman" w:hAnsi="Times New Roman"/>
          <w:sz w:val="24"/>
          <w:szCs w:val="24"/>
          <w:shd w:val="clear" w:color="auto" w:fill="FFFFFF"/>
        </w:rPr>
        <w:t>5. Laisser la lame sécher à l'air pendant 10 minutes.</w:t>
      </w:r>
    </w:p>
    <w:p w:rsidR="00470F2D" w:rsidRPr="00061D5A"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16"/>
          <w:szCs w:val="16"/>
          <w:shd w:val="clear" w:color="auto" w:fill="FFFFFF"/>
        </w:rPr>
      </w:pP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r w:rsidRPr="00EC446D">
        <w:rPr>
          <w:rFonts w:ascii="Times New Roman" w:hAnsi="Times New Roman"/>
          <w:sz w:val="24"/>
          <w:szCs w:val="24"/>
          <w:shd w:val="clear" w:color="auto" w:fill="FFFFFF"/>
        </w:rPr>
        <w:t xml:space="preserve">6. Ensuite examiner les couches de sang colorées à l’aide </w:t>
      </w:r>
      <w:r w:rsidRPr="00EC446D">
        <w:rPr>
          <w:rFonts w:ascii="Times New Roman" w:hAnsi="Times New Roman"/>
          <w:sz w:val="24"/>
          <w:szCs w:val="24"/>
          <w:shd w:val="clear" w:color="auto" w:fill="FFFFFF"/>
        </w:rPr>
        <w:t>de microscope optique sous 100X grossissement (objectif à immersion d'huile).</w:t>
      </w:r>
    </w:p>
    <w:p w:rsidR="00470F2D" w:rsidRPr="00061D5A"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16"/>
          <w:szCs w:val="16"/>
          <w:shd w:val="clear" w:color="auto" w:fill="FFFFFF"/>
        </w:rPr>
      </w:pPr>
    </w:p>
    <w:p w:rsidR="00470F2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r w:rsidRPr="00EC446D">
        <w:rPr>
          <w:rFonts w:ascii="Times New Roman" w:hAnsi="Times New Roman"/>
          <w:sz w:val="24"/>
          <w:szCs w:val="24"/>
          <w:shd w:val="clear" w:color="auto" w:fill="FFFFFF"/>
        </w:rPr>
        <w:t>7. Réarranger les lames de sang lues au microscope dans leurs boîtes pour d’autres lectures  au microscope ou pour stockage et archivage.</w:t>
      </w:r>
    </w:p>
    <w:p w:rsidR="00820C24"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p>
    <w:p w:rsidR="00470F2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p>
    <w:p w:rsidR="00470F2D" w:rsidRPr="00B87FC9" w:rsidRDefault="00E316A0" w:rsidP="00B87FC9">
      <w:bookmarkStart w:id="37" w:name="_Toc370755755"/>
      <w:r w:rsidRPr="00B87FC9">
        <w:t>4</w:t>
      </w:r>
      <w:r w:rsidRPr="00B87FC9">
        <w:t>.4. Stockage et transport des lames</w:t>
      </w:r>
      <w:bookmarkEnd w:id="37"/>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Cs w:val="24"/>
        </w:rPr>
      </w:pPr>
    </w:p>
    <w:p w:rsidR="00470F2D" w:rsidRPr="00384F19"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lang w:val="fr-BE"/>
        </w:rPr>
      </w:pPr>
      <w:r>
        <w:rPr>
          <w:rFonts w:ascii="Times New Roman" w:hAnsi="Times New Roman"/>
          <w:b/>
          <w:lang w:val="fr-BE"/>
        </w:rPr>
        <w:t>4</w:t>
      </w:r>
      <w:r>
        <w:rPr>
          <w:rFonts w:ascii="Times New Roman" w:hAnsi="Times New Roman"/>
          <w:b/>
          <w:lang w:val="fr-BE"/>
        </w:rPr>
        <w:t xml:space="preserve">.4.1. </w:t>
      </w:r>
      <w:r w:rsidRPr="00384F19">
        <w:rPr>
          <w:rFonts w:ascii="Times New Roman" w:hAnsi="Times New Roman"/>
          <w:b/>
          <w:lang w:val="fr-BE"/>
        </w:rPr>
        <w:t>Stockage des lames</w:t>
      </w: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Cs w:val="24"/>
        </w:rPr>
      </w:pP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r w:rsidRPr="00EC446D">
        <w:rPr>
          <w:rFonts w:ascii="Times New Roman" w:hAnsi="Times New Roman"/>
          <w:sz w:val="24"/>
          <w:szCs w:val="24"/>
          <w:shd w:val="clear" w:color="auto" w:fill="FFFFFF"/>
        </w:rPr>
        <w:t>Les lames de sang collectées sur le terrain pour le test de paludisme doivent être bien entretenues. Elles doivent être laissées sécher complètement, être protégées de la poussière, des mouches, des débris et d’autres contaminan</w:t>
      </w:r>
      <w:r w:rsidRPr="00EC446D">
        <w:rPr>
          <w:rFonts w:ascii="Times New Roman" w:hAnsi="Times New Roman"/>
          <w:sz w:val="24"/>
          <w:szCs w:val="24"/>
          <w:shd w:val="clear" w:color="auto" w:fill="FFFFFF"/>
        </w:rPr>
        <w:t xml:space="preserve">ts, et être tenues hors de l'humidité. </w:t>
      </w:r>
      <w:r>
        <w:rPr>
          <w:rFonts w:ascii="Times New Roman" w:hAnsi="Times New Roman"/>
          <w:sz w:val="24"/>
          <w:szCs w:val="24"/>
          <w:shd w:val="clear" w:color="auto" w:fill="FFFFFF"/>
        </w:rPr>
        <w:t>Il est décrit d</w:t>
      </w:r>
      <w:r w:rsidRPr="00EC446D">
        <w:rPr>
          <w:rFonts w:ascii="Times New Roman" w:hAnsi="Times New Roman"/>
          <w:sz w:val="24"/>
          <w:szCs w:val="24"/>
          <w:shd w:val="clear" w:color="auto" w:fill="FFFFFF"/>
        </w:rPr>
        <w:t xml:space="preserve">ans ce qui suit, une description de quelques procédures de base, que </w:t>
      </w:r>
      <w:r>
        <w:rPr>
          <w:rFonts w:ascii="Times New Roman" w:hAnsi="Times New Roman"/>
          <w:sz w:val="24"/>
          <w:szCs w:val="24"/>
          <w:shd w:val="clear" w:color="auto" w:fill="FFFFFF"/>
        </w:rPr>
        <w:t xml:space="preserve">les agents de collecte </w:t>
      </w:r>
      <w:r w:rsidRPr="00EC446D">
        <w:rPr>
          <w:rFonts w:ascii="Times New Roman" w:hAnsi="Times New Roman"/>
          <w:sz w:val="24"/>
          <w:szCs w:val="24"/>
          <w:shd w:val="clear" w:color="auto" w:fill="FFFFFF"/>
        </w:rPr>
        <w:t>aur</w:t>
      </w:r>
      <w:r>
        <w:rPr>
          <w:rFonts w:ascii="Times New Roman" w:hAnsi="Times New Roman"/>
          <w:sz w:val="24"/>
          <w:szCs w:val="24"/>
          <w:shd w:val="clear" w:color="auto" w:fill="FFFFFF"/>
        </w:rPr>
        <w:t>ont</w:t>
      </w:r>
      <w:r w:rsidRPr="00EC446D">
        <w:rPr>
          <w:rFonts w:ascii="Times New Roman" w:hAnsi="Times New Roman"/>
          <w:sz w:val="24"/>
          <w:szCs w:val="24"/>
          <w:shd w:val="clear" w:color="auto" w:fill="FFFFFF"/>
        </w:rPr>
        <w:t xml:space="preserve"> à observer pour faire en sorte que </w:t>
      </w:r>
      <w:r>
        <w:rPr>
          <w:rFonts w:ascii="Times New Roman" w:hAnsi="Times New Roman"/>
          <w:sz w:val="24"/>
          <w:szCs w:val="24"/>
          <w:shd w:val="clear" w:color="auto" w:fill="FFFFFF"/>
        </w:rPr>
        <w:t>les</w:t>
      </w:r>
      <w:r w:rsidRPr="00EC446D">
        <w:rPr>
          <w:rFonts w:ascii="Times New Roman" w:hAnsi="Times New Roman"/>
          <w:sz w:val="24"/>
          <w:szCs w:val="24"/>
          <w:shd w:val="clear" w:color="auto" w:fill="FFFFFF"/>
        </w:rPr>
        <w:t xml:space="preserve"> lames soient conservées en bon état.</w:t>
      </w:r>
    </w:p>
    <w:p w:rsidR="00470F2D" w:rsidRPr="00061D5A"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16"/>
          <w:szCs w:val="16"/>
          <w:shd w:val="clear" w:color="auto" w:fill="FFFFFF"/>
        </w:rPr>
      </w:pP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r w:rsidRPr="00EC446D">
        <w:rPr>
          <w:rFonts w:ascii="Times New Roman" w:hAnsi="Times New Roman"/>
          <w:sz w:val="24"/>
          <w:szCs w:val="24"/>
          <w:shd w:val="clear" w:color="auto" w:fill="FFFFFF"/>
        </w:rPr>
        <w:t xml:space="preserve">Lorsque </w:t>
      </w:r>
      <w:r>
        <w:rPr>
          <w:rFonts w:ascii="Times New Roman" w:hAnsi="Times New Roman"/>
          <w:sz w:val="24"/>
          <w:szCs w:val="24"/>
          <w:shd w:val="clear" w:color="auto" w:fill="FFFFFF"/>
        </w:rPr>
        <w:t xml:space="preserve">l’agent revient </w:t>
      </w:r>
      <w:r w:rsidRPr="00EC446D">
        <w:rPr>
          <w:rFonts w:ascii="Times New Roman" w:hAnsi="Times New Roman"/>
          <w:sz w:val="24"/>
          <w:szCs w:val="24"/>
          <w:shd w:val="clear" w:color="auto" w:fill="FFFFFF"/>
        </w:rPr>
        <w:t>du</w:t>
      </w:r>
      <w:r w:rsidRPr="00EC446D">
        <w:rPr>
          <w:rFonts w:ascii="Times New Roman" w:hAnsi="Times New Roman"/>
          <w:sz w:val="24"/>
          <w:szCs w:val="24"/>
          <w:shd w:val="clear" w:color="auto" w:fill="FFFFFF"/>
        </w:rPr>
        <w:t xml:space="preserve"> terrain à la fin de la journée, </w:t>
      </w:r>
      <w:r>
        <w:rPr>
          <w:rFonts w:ascii="Times New Roman" w:hAnsi="Times New Roman"/>
          <w:sz w:val="24"/>
          <w:szCs w:val="24"/>
          <w:shd w:val="clear" w:color="auto" w:fill="FFFFFF"/>
        </w:rPr>
        <w:t>il doit</w:t>
      </w:r>
      <w:r w:rsidRPr="00EC446D">
        <w:rPr>
          <w:rFonts w:ascii="Times New Roman" w:hAnsi="Times New Roman"/>
          <w:sz w:val="24"/>
          <w:szCs w:val="24"/>
          <w:shd w:val="clear" w:color="auto" w:fill="FFFFFF"/>
        </w:rPr>
        <w:t xml:space="preserve"> vérifier la qualité les lames que </w:t>
      </w:r>
      <w:r>
        <w:rPr>
          <w:rFonts w:ascii="Times New Roman" w:hAnsi="Times New Roman"/>
          <w:sz w:val="24"/>
          <w:szCs w:val="24"/>
          <w:shd w:val="clear" w:color="auto" w:fill="FFFFFF"/>
        </w:rPr>
        <w:t>qu’il a</w:t>
      </w:r>
      <w:r w:rsidRPr="00EC446D">
        <w:rPr>
          <w:rFonts w:ascii="Times New Roman" w:hAnsi="Times New Roman"/>
          <w:sz w:val="24"/>
          <w:szCs w:val="24"/>
          <w:shd w:val="clear" w:color="auto" w:fill="FFFFFF"/>
        </w:rPr>
        <w:t xml:space="preserve"> confectionnées. </w:t>
      </w:r>
      <w:r>
        <w:rPr>
          <w:rFonts w:ascii="Times New Roman" w:hAnsi="Times New Roman"/>
          <w:sz w:val="24"/>
          <w:szCs w:val="24"/>
          <w:shd w:val="clear" w:color="auto" w:fill="FFFFFF"/>
        </w:rPr>
        <w:t>Il doit s’a</w:t>
      </w:r>
      <w:r w:rsidRPr="00EC446D">
        <w:rPr>
          <w:rFonts w:ascii="Times New Roman" w:hAnsi="Times New Roman"/>
          <w:sz w:val="24"/>
          <w:szCs w:val="24"/>
          <w:shd w:val="clear" w:color="auto" w:fill="FFFFFF"/>
        </w:rPr>
        <w:t>ssure</w:t>
      </w:r>
      <w:r>
        <w:rPr>
          <w:rFonts w:ascii="Times New Roman" w:hAnsi="Times New Roman"/>
          <w:sz w:val="24"/>
          <w:szCs w:val="24"/>
          <w:shd w:val="clear" w:color="auto" w:fill="FFFFFF"/>
        </w:rPr>
        <w:t xml:space="preserve">r qu’il </w:t>
      </w:r>
      <w:r w:rsidRPr="00EC446D">
        <w:rPr>
          <w:rFonts w:ascii="Times New Roman" w:hAnsi="Times New Roman"/>
          <w:sz w:val="24"/>
          <w:szCs w:val="24"/>
          <w:shd w:val="clear" w:color="auto" w:fill="FFFFFF"/>
        </w:rPr>
        <w:t>n'a pas touché le frottis accidentellement avec les doigts</w:t>
      </w:r>
      <w:r>
        <w:rPr>
          <w:rFonts w:ascii="Times New Roman" w:hAnsi="Times New Roman"/>
          <w:sz w:val="24"/>
          <w:szCs w:val="24"/>
          <w:shd w:val="clear" w:color="auto" w:fill="FFFFFF"/>
        </w:rPr>
        <w:t xml:space="preserve"> ou avec d’autres matériels qu’il </w:t>
      </w:r>
      <w:r w:rsidRPr="00EC446D">
        <w:rPr>
          <w:rFonts w:ascii="Times New Roman" w:hAnsi="Times New Roman"/>
          <w:sz w:val="24"/>
          <w:szCs w:val="24"/>
          <w:shd w:val="clear" w:color="auto" w:fill="FFFFFF"/>
        </w:rPr>
        <w:t xml:space="preserve">utilise sur le terrain. </w:t>
      </w:r>
      <w:r>
        <w:rPr>
          <w:rFonts w:ascii="Times New Roman" w:hAnsi="Times New Roman"/>
          <w:sz w:val="24"/>
          <w:szCs w:val="24"/>
          <w:shd w:val="clear" w:color="auto" w:fill="FFFFFF"/>
        </w:rPr>
        <w:t>Il s’a</w:t>
      </w:r>
      <w:r w:rsidRPr="00EC446D">
        <w:rPr>
          <w:rFonts w:ascii="Times New Roman" w:hAnsi="Times New Roman"/>
          <w:sz w:val="24"/>
          <w:szCs w:val="24"/>
          <w:shd w:val="clear" w:color="auto" w:fill="FFFFFF"/>
        </w:rPr>
        <w:t xml:space="preserve">ssure qu'il n'y a pas de poussière ou de particules de saleté enrobées dans le sang. </w:t>
      </w:r>
      <w:r>
        <w:rPr>
          <w:rFonts w:ascii="Times New Roman" w:hAnsi="Times New Roman"/>
          <w:sz w:val="24"/>
          <w:szCs w:val="24"/>
          <w:shd w:val="clear" w:color="auto" w:fill="FFFFFF"/>
        </w:rPr>
        <w:t>Il doit</w:t>
      </w:r>
      <w:r w:rsidRPr="00EC446D">
        <w:rPr>
          <w:rFonts w:ascii="Times New Roman" w:hAnsi="Times New Roman"/>
          <w:sz w:val="24"/>
          <w:szCs w:val="24"/>
          <w:shd w:val="clear" w:color="auto" w:fill="FFFFFF"/>
        </w:rPr>
        <w:t xml:space="preserve"> placer suffisamment de sachets de desséchants dans la boîte de séchage, et cela permettra de garder les lames à sec et d'accélérer le processus de séchage. </w:t>
      </w:r>
      <w:r>
        <w:rPr>
          <w:rFonts w:ascii="Times New Roman" w:hAnsi="Times New Roman"/>
          <w:sz w:val="24"/>
          <w:szCs w:val="24"/>
          <w:shd w:val="clear" w:color="auto" w:fill="FFFFFF"/>
        </w:rPr>
        <w:t>Il doit</w:t>
      </w:r>
      <w:r>
        <w:rPr>
          <w:rFonts w:ascii="Times New Roman" w:hAnsi="Times New Roman"/>
          <w:sz w:val="24"/>
          <w:szCs w:val="24"/>
          <w:shd w:val="clear" w:color="auto" w:fill="FFFFFF"/>
        </w:rPr>
        <w:t xml:space="preserve"> a</w:t>
      </w:r>
      <w:r w:rsidRPr="00EC446D">
        <w:rPr>
          <w:rFonts w:ascii="Times New Roman" w:hAnsi="Times New Roman"/>
          <w:sz w:val="24"/>
          <w:szCs w:val="24"/>
          <w:shd w:val="clear" w:color="auto" w:fill="FFFFFF"/>
        </w:rPr>
        <w:t>jouter assez de sachets de  desséchants tel que requis, en accordant une attention particulière aux conditions environnementales. Si l’environnement est très humide (indiqué</w:t>
      </w:r>
      <w:r>
        <w:rPr>
          <w:rFonts w:ascii="Times New Roman" w:hAnsi="Times New Roman"/>
          <w:sz w:val="24"/>
          <w:szCs w:val="24"/>
          <w:shd w:val="clear" w:color="auto" w:fill="FFFFFF"/>
        </w:rPr>
        <w:t xml:space="preserve"> par l’indicateur d’humidité), il doit </w:t>
      </w:r>
      <w:r w:rsidRPr="00EC446D">
        <w:rPr>
          <w:rFonts w:ascii="Times New Roman" w:hAnsi="Times New Roman"/>
          <w:sz w:val="24"/>
          <w:szCs w:val="24"/>
          <w:shd w:val="clear" w:color="auto" w:fill="FFFFFF"/>
        </w:rPr>
        <w:t>peut-être ajouter «extra» sachets de dessé</w:t>
      </w:r>
      <w:r w:rsidRPr="00EC446D">
        <w:rPr>
          <w:rFonts w:ascii="Times New Roman" w:hAnsi="Times New Roman"/>
          <w:sz w:val="24"/>
          <w:szCs w:val="24"/>
          <w:shd w:val="clear" w:color="auto" w:fill="FFFFFF"/>
        </w:rPr>
        <w:t>chants</w:t>
      </w:r>
      <w:r>
        <w:rPr>
          <w:rFonts w:ascii="Times New Roman" w:hAnsi="Times New Roman"/>
          <w:sz w:val="24"/>
          <w:szCs w:val="24"/>
          <w:shd w:val="clear" w:color="auto" w:fill="FFFFFF"/>
        </w:rPr>
        <w:t>.</w:t>
      </w:r>
      <w:r w:rsidRPr="00EC446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Il </w:t>
      </w:r>
      <w:r w:rsidRPr="00EC446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doit</w:t>
      </w:r>
      <w:r w:rsidRPr="00EC446D">
        <w:rPr>
          <w:rFonts w:ascii="Times New Roman" w:hAnsi="Times New Roman"/>
          <w:sz w:val="24"/>
          <w:szCs w:val="24"/>
          <w:shd w:val="clear" w:color="auto" w:fill="FFFFFF"/>
        </w:rPr>
        <w:t xml:space="preserve"> vérifier que la couleur bleue de l’indicateur d’humidité n'a pas changé au rose. Si une coloration rose se développe, </w:t>
      </w:r>
      <w:r>
        <w:rPr>
          <w:rFonts w:ascii="Times New Roman" w:hAnsi="Times New Roman"/>
          <w:sz w:val="24"/>
          <w:szCs w:val="24"/>
          <w:shd w:val="clear" w:color="auto" w:fill="FFFFFF"/>
        </w:rPr>
        <w:t>il</w:t>
      </w:r>
      <w:r w:rsidRPr="00EC446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doit</w:t>
      </w:r>
      <w:r w:rsidRPr="00EC446D">
        <w:rPr>
          <w:rFonts w:ascii="Times New Roman" w:hAnsi="Times New Roman"/>
          <w:sz w:val="24"/>
          <w:szCs w:val="24"/>
          <w:shd w:val="clear" w:color="auto" w:fill="FFFFFF"/>
        </w:rPr>
        <w:t xml:space="preserve"> supprimer les sachets de desséchants et de les remplacer par des neufs et aussi changer l’indicateur d’humidité.</w:t>
      </w: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p>
    <w:p w:rsidR="00470F2D" w:rsidRPr="00384F19"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lang w:val="fr-BE"/>
        </w:rPr>
      </w:pPr>
      <w:r>
        <w:rPr>
          <w:rFonts w:ascii="Times New Roman" w:hAnsi="Times New Roman"/>
          <w:b/>
          <w:lang w:val="fr-BE"/>
        </w:rPr>
        <w:t>4</w:t>
      </w:r>
      <w:r>
        <w:rPr>
          <w:rFonts w:ascii="Times New Roman" w:hAnsi="Times New Roman"/>
          <w:b/>
          <w:lang w:val="fr-BE"/>
        </w:rPr>
        <w:t xml:space="preserve">.4.2. </w:t>
      </w:r>
      <w:r w:rsidRPr="00384F19">
        <w:rPr>
          <w:rFonts w:ascii="Times New Roman" w:hAnsi="Times New Roman"/>
          <w:b/>
          <w:lang w:val="fr-BE"/>
        </w:rPr>
        <w:t>Transport des lames</w:t>
      </w:r>
    </w:p>
    <w:p w:rsidR="00470F2D" w:rsidRPr="00061D5A"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sz w:val="16"/>
          <w:szCs w:val="16"/>
          <w:lang w:val="fr-BE"/>
        </w:rPr>
      </w:pP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r w:rsidRPr="00EC446D">
        <w:rPr>
          <w:rFonts w:ascii="Times New Roman" w:hAnsi="Times New Roman"/>
          <w:sz w:val="24"/>
          <w:szCs w:val="24"/>
          <w:shd w:val="clear" w:color="auto" w:fill="FFFFFF"/>
        </w:rPr>
        <w:t>Le but de la fiche de transmission des lames est de rendre compte à chaque étape du processus de transport,  la situation des lames de sang.</w:t>
      </w:r>
    </w:p>
    <w:p w:rsidR="00470F2D" w:rsidRPr="00061D5A"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16"/>
          <w:szCs w:val="16"/>
          <w:shd w:val="clear" w:color="auto" w:fill="FFFFFF"/>
        </w:rPr>
      </w:pP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r w:rsidRPr="00EC446D">
        <w:rPr>
          <w:rFonts w:ascii="Times New Roman" w:hAnsi="Times New Roman"/>
          <w:sz w:val="24"/>
          <w:szCs w:val="24"/>
          <w:shd w:val="clear" w:color="auto" w:fill="FFFFFF"/>
        </w:rPr>
        <w:t xml:space="preserve">1. Lorsque </w:t>
      </w:r>
      <w:r>
        <w:rPr>
          <w:rFonts w:ascii="Times New Roman" w:hAnsi="Times New Roman"/>
          <w:sz w:val="24"/>
          <w:szCs w:val="24"/>
          <w:shd w:val="clear" w:color="auto" w:fill="FFFFFF"/>
        </w:rPr>
        <w:t>l’agent de santé a</w:t>
      </w:r>
      <w:r w:rsidRPr="00EC446D">
        <w:rPr>
          <w:rFonts w:ascii="Times New Roman" w:hAnsi="Times New Roman"/>
          <w:sz w:val="24"/>
          <w:szCs w:val="24"/>
          <w:shd w:val="clear" w:color="auto" w:fill="FFFFFF"/>
        </w:rPr>
        <w:t xml:space="preserve"> terminé la grappe et avant de la quitter, </w:t>
      </w:r>
      <w:r>
        <w:rPr>
          <w:rFonts w:ascii="Times New Roman" w:hAnsi="Times New Roman"/>
          <w:sz w:val="24"/>
          <w:szCs w:val="24"/>
          <w:shd w:val="clear" w:color="auto" w:fill="FFFFFF"/>
        </w:rPr>
        <w:t xml:space="preserve">il doit </w:t>
      </w:r>
      <w:r w:rsidRPr="00EC446D">
        <w:rPr>
          <w:rFonts w:ascii="Times New Roman" w:hAnsi="Times New Roman"/>
          <w:sz w:val="24"/>
          <w:szCs w:val="24"/>
          <w:shd w:val="clear" w:color="auto" w:fill="FFFFFF"/>
        </w:rPr>
        <w:t xml:space="preserve">enlever les restes des lames confectionnées de la boîte de séchage et </w:t>
      </w:r>
      <w:r>
        <w:rPr>
          <w:rFonts w:ascii="Times New Roman" w:hAnsi="Times New Roman"/>
          <w:sz w:val="24"/>
          <w:szCs w:val="24"/>
          <w:shd w:val="clear" w:color="auto" w:fill="FFFFFF"/>
        </w:rPr>
        <w:t>vérifier le nombre de lames qu’il a</w:t>
      </w:r>
      <w:r w:rsidRPr="00EC446D">
        <w:rPr>
          <w:rFonts w:ascii="Times New Roman" w:hAnsi="Times New Roman"/>
          <w:sz w:val="24"/>
          <w:szCs w:val="24"/>
          <w:shd w:val="clear" w:color="auto" w:fill="FFFFFF"/>
        </w:rPr>
        <w:t xml:space="preserve"> confectionné dans la grappe. </w:t>
      </w:r>
      <w:r>
        <w:rPr>
          <w:rFonts w:ascii="Times New Roman" w:hAnsi="Times New Roman"/>
          <w:sz w:val="24"/>
          <w:szCs w:val="24"/>
          <w:shd w:val="clear" w:color="auto" w:fill="FFFFFF"/>
        </w:rPr>
        <w:t>Il doit p</w:t>
      </w:r>
      <w:r w:rsidRPr="00EC446D">
        <w:rPr>
          <w:rFonts w:ascii="Times New Roman" w:hAnsi="Times New Roman"/>
          <w:sz w:val="24"/>
          <w:szCs w:val="24"/>
          <w:shd w:val="clear" w:color="auto" w:fill="FFFFFF"/>
        </w:rPr>
        <w:t xml:space="preserve">orter des gants lors de l'exécution de ces procédures. </w:t>
      </w:r>
      <w:r>
        <w:rPr>
          <w:rFonts w:ascii="Times New Roman" w:hAnsi="Times New Roman"/>
          <w:sz w:val="24"/>
          <w:szCs w:val="24"/>
          <w:shd w:val="clear" w:color="auto" w:fill="FFFFFF"/>
        </w:rPr>
        <w:t>Il doit vérifier</w:t>
      </w:r>
      <w:r w:rsidRPr="00EC446D">
        <w:rPr>
          <w:rFonts w:ascii="Times New Roman" w:hAnsi="Times New Roman"/>
          <w:sz w:val="24"/>
          <w:szCs w:val="24"/>
          <w:shd w:val="clear" w:color="auto" w:fill="FFFFFF"/>
        </w:rPr>
        <w:t xml:space="preserve"> un à un, le code à barres des étiquettes</w:t>
      </w:r>
      <w:r w:rsidRPr="00EC446D">
        <w:rPr>
          <w:rFonts w:ascii="Times New Roman" w:hAnsi="Times New Roman"/>
          <w:sz w:val="24"/>
          <w:szCs w:val="24"/>
          <w:shd w:val="clear" w:color="auto" w:fill="FFFFFF"/>
        </w:rPr>
        <w:t xml:space="preserve"> sur les lames de verre contre les codes à barres apposée dans le questionnaire et sur la fiche de transmission.</w:t>
      </w:r>
    </w:p>
    <w:p w:rsidR="00470F2D" w:rsidRPr="00331E03"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16"/>
          <w:szCs w:val="16"/>
          <w:shd w:val="clear" w:color="auto" w:fill="FFFFFF"/>
        </w:rPr>
      </w:pP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r w:rsidRPr="00EC446D">
        <w:rPr>
          <w:rFonts w:ascii="Times New Roman" w:hAnsi="Times New Roman"/>
          <w:sz w:val="24"/>
          <w:szCs w:val="24"/>
          <w:shd w:val="clear" w:color="auto" w:fill="FFFFFF"/>
        </w:rPr>
        <w:t xml:space="preserve">2. Pour chaque étiquette code à barres collée sur une lame, </w:t>
      </w:r>
      <w:r>
        <w:rPr>
          <w:rFonts w:ascii="Times New Roman" w:hAnsi="Times New Roman"/>
          <w:sz w:val="24"/>
          <w:szCs w:val="24"/>
          <w:shd w:val="clear" w:color="auto" w:fill="FFFFFF"/>
        </w:rPr>
        <w:t>il doit c</w:t>
      </w:r>
      <w:r w:rsidRPr="00EC446D">
        <w:rPr>
          <w:rFonts w:ascii="Times New Roman" w:hAnsi="Times New Roman"/>
          <w:sz w:val="24"/>
          <w:szCs w:val="24"/>
          <w:shd w:val="clear" w:color="auto" w:fill="FFFFFF"/>
        </w:rPr>
        <w:t>oche</w:t>
      </w:r>
      <w:r>
        <w:rPr>
          <w:rFonts w:ascii="Times New Roman" w:hAnsi="Times New Roman"/>
          <w:sz w:val="24"/>
          <w:szCs w:val="24"/>
          <w:shd w:val="clear" w:color="auto" w:fill="FFFFFF"/>
        </w:rPr>
        <w:t>r</w:t>
      </w:r>
      <w:r w:rsidRPr="00EC446D">
        <w:rPr>
          <w:rFonts w:ascii="Times New Roman" w:hAnsi="Times New Roman"/>
          <w:sz w:val="24"/>
          <w:szCs w:val="24"/>
          <w:shd w:val="clear" w:color="auto" w:fill="FFFFFF"/>
        </w:rPr>
        <w:t xml:space="preserve"> dans la colonne technicien le code correspondant sur la feuille de </w:t>
      </w:r>
      <w:r w:rsidRPr="00EC446D">
        <w:rPr>
          <w:rFonts w:ascii="Times New Roman" w:hAnsi="Times New Roman"/>
          <w:sz w:val="24"/>
          <w:szCs w:val="24"/>
          <w:shd w:val="clear" w:color="auto" w:fill="FFFFFF"/>
        </w:rPr>
        <w:t xml:space="preserve">transmission. </w:t>
      </w:r>
      <w:r>
        <w:rPr>
          <w:rFonts w:ascii="Times New Roman" w:hAnsi="Times New Roman"/>
          <w:sz w:val="24"/>
          <w:szCs w:val="24"/>
          <w:shd w:val="clear" w:color="auto" w:fill="FFFFFF"/>
        </w:rPr>
        <w:t>Il doit c</w:t>
      </w:r>
      <w:r w:rsidRPr="00EC446D">
        <w:rPr>
          <w:rFonts w:ascii="Times New Roman" w:hAnsi="Times New Roman"/>
          <w:sz w:val="24"/>
          <w:szCs w:val="24"/>
          <w:shd w:val="clear" w:color="auto" w:fill="FFFFFF"/>
        </w:rPr>
        <w:t>ompte</w:t>
      </w:r>
      <w:r>
        <w:rPr>
          <w:rFonts w:ascii="Times New Roman" w:hAnsi="Times New Roman"/>
          <w:sz w:val="24"/>
          <w:szCs w:val="24"/>
          <w:shd w:val="clear" w:color="auto" w:fill="FFFFFF"/>
        </w:rPr>
        <w:t>r</w:t>
      </w:r>
      <w:r w:rsidRPr="00EC446D">
        <w:rPr>
          <w:rFonts w:ascii="Times New Roman" w:hAnsi="Times New Roman"/>
          <w:sz w:val="24"/>
          <w:szCs w:val="24"/>
          <w:shd w:val="clear" w:color="auto" w:fill="FFFFFF"/>
        </w:rPr>
        <w:t xml:space="preserve">  et enregistre</w:t>
      </w:r>
      <w:r>
        <w:rPr>
          <w:rFonts w:ascii="Times New Roman" w:hAnsi="Times New Roman"/>
          <w:sz w:val="24"/>
          <w:szCs w:val="24"/>
          <w:shd w:val="clear" w:color="auto" w:fill="FFFFFF"/>
        </w:rPr>
        <w:t>r</w:t>
      </w:r>
      <w:r w:rsidRPr="00EC446D">
        <w:rPr>
          <w:rFonts w:ascii="Times New Roman" w:hAnsi="Times New Roman"/>
          <w:sz w:val="24"/>
          <w:szCs w:val="24"/>
          <w:shd w:val="clear" w:color="auto" w:fill="FFFFFF"/>
        </w:rPr>
        <w:t xml:space="preserve"> le nombre de lames dans les cases prévues à la colonne (3) sur le recto  face avant de la feuille de transmission, dans la ligne intitulée technicien. S’il </w:t>
      </w:r>
      <w:proofErr w:type="spellStart"/>
      <w:r w:rsidRPr="00EC446D">
        <w:rPr>
          <w:rFonts w:ascii="Times New Roman" w:hAnsi="Times New Roman"/>
          <w:sz w:val="24"/>
          <w:szCs w:val="24"/>
          <w:shd w:val="clear" w:color="auto" w:fill="FFFFFF"/>
        </w:rPr>
        <w:t>ya</w:t>
      </w:r>
      <w:proofErr w:type="spellEnd"/>
      <w:r w:rsidRPr="00EC446D">
        <w:rPr>
          <w:rFonts w:ascii="Times New Roman" w:hAnsi="Times New Roman"/>
          <w:sz w:val="24"/>
          <w:szCs w:val="24"/>
          <w:shd w:val="clear" w:color="auto" w:fill="FFFFFF"/>
        </w:rPr>
        <w:t xml:space="preserve"> des anomalies, </w:t>
      </w:r>
      <w:r>
        <w:rPr>
          <w:rFonts w:ascii="Times New Roman" w:hAnsi="Times New Roman"/>
          <w:sz w:val="24"/>
          <w:szCs w:val="24"/>
          <w:shd w:val="clear" w:color="auto" w:fill="FFFFFF"/>
        </w:rPr>
        <w:t xml:space="preserve">il doit </w:t>
      </w:r>
      <w:r w:rsidRPr="00EC446D">
        <w:rPr>
          <w:rFonts w:ascii="Times New Roman" w:hAnsi="Times New Roman"/>
          <w:sz w:val="24"/>
          <w:szCs w:val="24"/>
          <w:shd w:val="clear" w:color="auto" w:fill="FFFFFF"/>
        </w:rPr>
        <w:t xml:space="preserve">rendre compte. </w:t>
      </w:r>
      <w:r>
        <w:rPr>
          <w:rFonts w:ascii="Times New Roman" w:hAnsi="Times New Roman"/>
          <w:sz w:val="24"/>
          <w:szCs w:val="24"/>
          <w:shd w:val="clear" w:color="auto" w:fill="FFFFFF"/>
        </w:rPr>
        <w:t>Il utilisera</w:t>
      </w:r>
      <w:r w:rsidRPr="00EC446D">
        <w:rPr>
          <w:rFonts w:ascii="Times New Roman" w:hAnsi="Times New Roman"/>
          <w:sz w:val="24"/>
          <w:szCs w:val="24"/>
          <w:shd w:val="clear" w:color="auto" w:fill="FFFFFF"/>
        </w:rPr>
        <w:t xml:space="preserve"> </w:t>
      </w:r>
      <w:r w:rsidRPr="00EC446D">
        <w:rPr>
          <w:rFonts w:ascii="Times New Roman" w:hAnsi="Times New Roman"/>
          <w:sz w:val="24"/>
          <w:szCs w:val="24"/>
          <w:shd w:val="clear" w:color="auto" w:fill="FFFFFF"/>
        </w:rPr>
        <w:t>la colonne (7) pour expliquer.</w:t>
      </w:r>
    </w:p>
    <w:p w:rsidR="00470F2D" w:rsidRPr="00331E03"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16"/>
          <w:szCs w:val="16"/>
          <w:shd w:val="clear" w:color="auto" w:fill="FFFFFF"/>
        </w:rPr>
      </w:pP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r w:rsidRPr="00EC446D">
        <w:rPr>
          <w:rFonts w:ascii="Times New Roman" w:hAnsi="Times New Roman"/>
          <w:sz w:val="24"/>
          <w:szCs w:val="24"/>
          <w:shd w:val="clear" w:color="auto" w:fill="FFFFFF"/>
        </w:rPr>
        <w:t xml:space="preserve">3. </w:t>
      </w:r>
      <w:r>
        <w:rPr>
          <w:rFonts w:ascii="Times New Roman" w:hAnsi="Times New Roman"/>
          <w:sz w:val="24"/>
          <w:szCs w:val="24"/>
          <w:shd w:val="clear" w:color="auto" w:fill="FFFFFF"/>
        </w:rPr>
        <w:t>Il doit s</w:t>
      </w:r>
      <w:r w:rsidRPr="00EC446D">
        <w:rPr>
          <w:rFonts w:ascii="Times New Roman" w:hAnsi="Times New Roman"/>
          <w:sz w:val="24"/>
          <w:szCs w:val="24"/>
          <w:shd w:val="clear" w:color="auto" w:fill="FFFFFF"/>
        </w:rPr>
        <w:t>igne</w:t>
      </w:r>
      <w:r>
        <w:rPr>
          <w:rFonts w:ascii="Times New Roman" w:hAnsi="Times New Roman"/>
          <w:sz w:val="24"/>
          <w:szCs w:val="24"/>
          <w:shd w:val="clear" w:color="auto" w:fill="FFFFFF"/>
        </w:rPr>
        <w:t>r</w:t>
      </w:r>
      <w:r w:rsidRPr="00EC446D">
        <w:rPr>
          <w:rFonts w:ascii="Times New Roman" w:hAnsi="Times New Roman"/>
          <w:sz w:val="24"/>
          <w:szCs w:val="24"/>
          <w:shd w:val="clear" w:color="auto" w:fill="FFFFFF"/>
        </w:rPr>
        <w:t xml:space="preserve"> par votre nom dans la colonne (4) et la date dans la colonne (6). Le superviseur de l'équipe passera sur le terrain pour contrôle et </w:t>
      </w:r>
      <w:proofErr w:type="spellStart"/>
      <w:r w:rsidRPr="00EC446D">
        <w:rPr>
          <w:rFonts w:ascii="Times New Roman" w:hAnsi="Times New Roman"/>
          <w:sz w:val="24"/>
          <w:szCs w:val="24"/>
          <w:shd w:val="clear" w:color="auto" w:fill="FFFFFF"/>
        </w:rPr>
        <w:t>re</w:t>
      </w:r>
      <w:proofErr w:type="spellEnd"/>
      <w:r w:rsidRPr="00EC446D">
        <w:rPr>
          <w:rFonts w:ascii="Times New Roman" w:hAnsi="Times New Roman"/>
          <w:sz w:val="24"/>
          <w:szCs w:val="24"/>
          <w:shd w:val="clear" w:color="auto" w:fill="FFFFFF"/>
        </w:rPr>
        <w:t>-vérification du travail.</w:t>
      </w:r>
    </w:p>
    <w:p w:rsidR="00470F2D" w:rsidRPr="00331E03"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16"/>
          <w:szCs w:val="16"/>
          <w:shd w:val="clear" w:color="auto" w:fill="FFFFFF"/>
        </w:rPr>
      </w:pP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r w:rsidRPr="00EC446D">
        <w:rPr>
          <w:rFonts w:ascii="Times New Roman" w:hAnsi="Times New Roman"/>
          <w:sz w:val="24"/>
          <w:szCs w:val="24"/>
          <w:shd w:val="clear" w:color="auto" w:fill="FFFFFF"/>
        </w:rPr>
        <w:lastRenderedPageBreak/>
        <w:t xml:space="preserve">4. </w:t>
      </w:r>
      <w:r>
        <w:rPr>
          <w:rFonts w:ascii="Times New Roman" w:hAnsi="Times New Roman"/>
          <w:sz w:val="24"/>
          <w:szCs w:val="24"/>
          <w:shd w:val="clear" w:color="auto" w:fill="FFFFFF"/>
        </w:rPr>
        <w:t>Il doit p</w:t>
      </w:r>
      <w:r w:rsidRPr="00EC446D">
        <w:rPr>
          <w:rFonts w:ascii="Times New Roman" w:hAnsi="Times New Roman"/>
          <w:sz w:val="24"/>
          <w:szCs w:val="24"/>
          <w:shd w:val="clear" w:color="auto" w:fill="FFFFFF"/>
        </w:rPr>
        <w:t>rotége</w:t>
      </w:r>
      <w:r>
        <w:rPr>
          <w:rFonts w:ascii="Times New Roman" w:hAnsi="Times New Roman"/>
          <w:sz w:val="24"/>
          <w:szCs w:val="24"/>
          <w:shd w:val="clear" w:color="auto" w:fill="FFFFFF"/>
        </w:rPr>
        <w:t>r</w:t>
      </w:r>
      <w:r w:rsidRPr="00EC446D">
        <w:rPr>
          <w:rFonts w:ascii="Times New Roman" w:hAnsi="Times New Roman"/>
          <w:sz w:val="24"/>
          <w:szCs w:val="24"/>
          <w:shd w:val="clear" w:color="auto" w:fill="FFFFFF"/>
        </w:rPr>
        <w:t xml:space="preserve"> le frottis de sang sur l</w:t>
      </w:r>
      <w:r w:rsidRPr="00EC446D">
        <w:rPr>
          <w:rFonts w:ascii="Times New Roman" w:hAnsi="Times New Roman"/>
          <w:sz w:val="24"/>
          <w:szCs w:val="24"/>
          <w:shd w:val="clear" w:color="auto" w:fill="FFFFFF"/>
        </w:rPr>
        <w:t>a lame avec une feuille de papier cristal (</w:t>
      </w:r>
      <w:proofErr w:type="spellStart"/>
      <w:r w:rsidRPr="00EC446D">
        <w:rPr>
          <w:rFonts w:ascii="Times New Roman" w:hAnsi="Times New Roman"/>
          <w:sz w:val="24"/>
          <w:szCs w:val="24"/>
          <w:shd w:val="clear" w:color="auto" w:fill="FFFFFF"/>
        </w:rPr>
        <w:t>glassine</w:t>
      </w:r>
      <w:proofErr w:type="spellEnd"/>
      <w:r w:rsidRPr="00EC446D">
        <w:rPr>
          <w:rFonts w:ascii="Times New Roman" w:hAnsi="Times New Roman"/>
          <w:sz w:val="24"/>
          <w:szCs w:val="24"/>
          <w:shd w:val="clear" w:color="auto" w:fill="FFFFFF"/>
        </w:rPr>
        <w:t xml:space="preserve"> </w:t>
      </w:r>
      <w:proofErr w:type="spellStart"/>
      <w:r w:rsidRPr="00EC446D">
        <w:rPr>
          <w:rFonts w:ascii="Times New Roman" w:hAnsi="Times New Roman"/>
          <w:sz w:val="24"/>
          <w:szCs w:val="24"/>
          <w:shd w:val="clear" w:color="auto" w:fill="FFFFFF"/>
        </w:rPr>
        <w:t>paper</w:t>
      </w:r>
      <w:proofErr w:type="spellEnd"/>
      <w:r w:rsidRPr="00EC446D">
        <w:rPr>
          <w:rFonts w:ascii="Times New Roman" w:hAnsi="Times New Roman"/>
          <w:sz w:val="24"/>
          <w:szCs w:val="24"/>
          <w:shd w:val="clear" w:color="auto" w:fill="FFFFFF"/>
        </w:rPr>
        <w:t xml:space="preserve">). Ensuite, </w:t>
      </w:r>
      <w:r>
        <w:rPr>
          <w:rFonts w:ascii="Times New Roman" w:hAnsi="Times New Roman"/>
          <w:sz w:val="24"/>
          <w:szCs w:val="24"/>
          <w:shd w:val="clear" w:color="auto" w:fill="FFFFFF"/>
        </w:rPr>
        <w:t xml:space="preserve">il doit </w:t>
      </w:r>
      <w:r w:rsidRPr="00EC446D">
        <w:rPr>
          <w:rFonts w:ascii="Times New Roman" w:hAnsi="Times New Roman"/>
          <w:sz w:val="24"/>
          <w:szCs w:val="24"/>
          <w:shd w:val="clear" w:color="auto" w:fill="FFFFFF"/>
        </w:rPr>
        <w:t>insérez le tout dans une boîte à lame, en les   plaçant d’avant en arrière. Alternativement, s</w:t>
      </w:r>
      <w:r>
        <w:rPr>
          <w:rFonts w:ascii="Times New Roman" w:hAnsi="Times New Roman"/>
          <w:sz w:val="24"/>
          <w:szCs w:val="24"/>
          <w:shd w:val="clear" w:color="auto" w:fill="FFFFFF"/>
        </w:rPr>
        <w:t>’il n’a</w:t>
      </w:r>
      <w:r w:rsidRPr="00EC446D">
        <w:rPr>
          <w:rFonts w:ascii="Times New Roman" w:hAnsi="Times New Roman"/>
          <w:sz w:val="24"/>
          <w:szCs w:val="24"/>
          <w:shd w:val="clear" w:color="auto" w:fill="FFFFFF"/>
        </w:rPr>
        <w:t xml:space="preserve"> pas de papier </w:t>
      </w:r>
      <w:proofErr w:type="spellStart"/>
      <w:r w:rsidRPr="00EC446D">
        <w:rPr>
          <w:rFonts w:ascii="Times New Roman" w:hAnsi="Times New Roman"/>
          <w:sz w:val="24"/>
          <w:szCs w:val="24"/>
          <w:shd w:val="clear" w:color="auto" w:fill="FFFFFF"/>
        </w:rPr>
        <w:t>glassine</w:t>
      </w:r>
      <w:proofErr w:type="spellEnd"/>
      <w:r w:rsidRPr="00EC446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il peut </w:t>
      </w:r>
      <w:r w:rsidRPr="00EC446D">
        <w:rPr>
          <w:rFonts w:ascii="Times New Roman" w:hAnsi="Times New Roman"/>
          <w:sz w:val="24"/>
          <w:szCs w:val="24"/>
          <w:shd w:val="clear" w:color="auto" w:fill="FFFFFF"/>
        </w:rPr>
        <w:t>protéger la goutte épaisse en couvrant la lam</w:t>
      </w:r>
      <w:r w:rsidRPr="00EC446D">
        <w:rPr>
          <w:rFonts w:ascii="Times New Roman" w:hAnsi="Times New Roman"/>
          <w:sz w:val="24"/>
          <w:szCs w:val="24"/>
          <w:shd w:val="clear" w:color="auto" w:fill="FFFFFF"/>
        </w:rPr>
        <w:t>e avec une feuille de papier non pelucheux.</w:t>
      </w:r>
    </w:p>
    <w:p w:rsidR="00470F2D" w:rsidRPr="00331E03"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16"/>
          <w:szCs w:val="16"/>
          <w:shd w:val="clear" w:color="auto" w:fill="FFFFFF"/>
        </w:rPr>
      </w:pPr>
    </w:p>
    <w:p w:rsidR="00470F2D" w:rsidRPr="00EC446D"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shd w:val="clear" w:color="auto" w:fill="FFFFFF"/>
        </w:rPr>
      </w:pPr>
      <w:r w:rsidRPr="00EC446D">
        <w:rPr>
          <w:rFonts w:ascii="Times New Roman" w:hAnsi="Times New Roman"/>
          <w:sz w:val="24"/>
          <w:szCs w:val="24"/>
          <w:shd w:val="clear" w:color="auto" w:fill="FFFFFF"/>
        </w:rPr>
        <w:t xml:space="preserve">5. </w:t>
      </w:r>
      <w:r>
        <w:rPr>
          <w:rFonts w:ascii="Times New Roman" w:hAnsi="Times New Roman"/>
          <w:sz w:val="24"/>
          <w:szCs w:val="24"/>
          <w:shd w:val="clear" w:color="auto" w:fill="FFFFFF"/>
        </w:rPr>
        <w:t>Il doit p</w:t>
      </w:r>
      <w:r w:rsidRPr="00EC446D">
        <w:rPr>
          <w:rFonts w:ascii="Times New Roman" w:hAnsi="Times New Roman"/>
          <w:sz w:val="24"/>
          <w:szCs w:val="24"/>
          <w:shd w:val="clear" w:color="auto" w:fill="FFFFFF"/>
        </w:rPr>
        <w:t>lie</w:t>
      </w:r>
      <w:r>
        <w:rPr>
          <w:rFonts w:ascii="Times New Roman" w:hAnsi="Times New Roman"/>
          <w:sz w:val="24"/>
          <w:szCs w:val="24"/>
          <w:shd w:val="clear" w:color="auto" w:fill="FFFFFF"/>
        </w:rPr>
        <w:t>r</w:t>
      </w:r>
      <w:r w:rsidRPr="00EC446D">
        <w:rPr>
          <w:rFonts w:ascii="Times New Roman" w:hAnsi="Times New Roman"/>
          <w:sz w:val="24"/>
          <w:szCs w:val="24"/>
          <w:shd w:val="clear" w:color="auto" w:fill="FFFFFF"/>
        </w:rPr>
        <w:t xml:space="preserve"> la fiche de transmission le long des pointillés (de sorte que les étiquettes code-barres ne sont pas pliées), et la conserver avec les lames dans la boîte à lames de la grappe.</w:t>
      </w:r>
    </w:p>
    <w:p w:rsidR="00470F2D" w:rsidRPr="00331E03"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16"/>
          <w:szCs w:val="16"/>
          <w:shd w:val="clear" w:color="auto" w:fill="FFFFFF"/>
        </w:rPr>
      </w:pPr>
    </w:p>
    <w:p w:rsidR="00470F2D" w:rsidRPr="00384F19" w:rsidRDefault="00E316A0" w:rsidP="00470F2D">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hd w:val="clear" w:color="auto" w:fill="FFFFFF"/>
          <w:lang w:val="fr-BE"/>
        </w:rPr>
      </w:pPr>
      <w:r w:rsidRPr="00AE6457">
        <w:rPr>
          <w:rFonts w:ascii="Times New Roman" w:hAnsi="Times New Roman"/>
          <w:sz w:val="24"/>
          <w:szCs w:val="24"/>
          <w:shd w:val="clear" w:color="auto" w:fill="FFFFFF"/>
        </w:rPr>
        <w:t xml:space="preserve">6. </w:t>
      </w:r>
      <w:r w:rsidRPr="00AE6457">
        <w:rPr>
          <w:rFonts w:ascii="Times New Roman" w:hAnsi="Times New Roman"/>
          <w:sz w:val="24"/>
          <w:szCs w:val="24"/>
          <w:shd w:val="clear" w:color="auto" w:fill="FFFFFF"/>
        </w:rPr>
        <w:t>Périodiquement, un coordonnateur ou tout autre membre du bureau central de l’enquête effectuera des visites de supervisions au cours desquelles il collectera les questionnaires remplis et les lames pour chaque grappe terminée. Lorsqu’il collectera les lame</w:t>
      </w:r>
      <w:r w:rsidRPr="00AE6457">
        <w:rPr>
          <w:rFonts w:ascii="Times New Roman" w:hAnsi="Times New Roman"/>
          <w:sz w:val="24"/>
          <w:szCs w:val="24"/>
          <w:shd w:val="clear" w:color="auto" w:fill="FFFFFF"/>
        </w:rPr>
        <w:t>s, il devra recompter les lames pour chacune des grappes terminées et vérifier les codes à barres sur chaque lame contre les codes à barres sur la feuille de transmission et contre les codes à barres dans le questionnaire. Les échantillons de sang et les f</w:t>
      </w:r>
      <w:r w:rsidRPr="00AE6457">
        <w:rPr>
          <w:rFonts w:ascii="Times New Roman" w:hAnsi="Times New Roman"/>
          <w:sz w:val="24"/>
          <w:szCs w:val="24"/>
          <w:shd w:val="clear" w:color="auto" w:fill="FFFFFF"/>
        </w:rPr>
        <w:t>iches de transmission seront amenés au bureau central de l'enquête pour enregistrement avant de les expédier au laboratoire pour traitement et analyse. Les figures 1 et 2 sont des exemples de codes à barres et la fiche de transmission.</w:t>
      </w:r>
    </w:p>
    <w:p w:rsidR="00470F2D" w:rsidRDefault="00E316A0" w:rsidP="00470F2D">
      <w:pPr>
        <w:jc w:val="both"/>
        <w:rPr>
          <w:shd w:val="clear" w:color="auto" w:fill="FFFFFF"/>
        </w:rPr>
      </w:pPr>
    </w:p>
    <w:p w:rsidR="00470F2D" w:rsidRDefault="00E316A0" w:rsidP="00470F2D">
      <w:pPr>
        <w:jc w:val="both"/>
        <w:rPr>
          <w:shd w:val="clear" w:color="auto" w:fill="FFFFFF"/>
        </w:rPr>
      </w:pPr>
    </w:p>
    <w:p w:rsidR="00470F2D" w:rsidRDefault="00E316A0" w:rsidP="00470F2D">
      <w:pPr>
        <w:rPr>
          <w:b/>
          <w:bCs/>
        </w:rPr>
      </w:pPr>
      <w:r>
        <w:rPr>
          <w:shd w:val="clear" w:color="auto" w:fill="FFFFFF"/>
        </w:rPr>
        <w:tab/>
      </w:r>
      <w:r w:rsidRPr="00EC446D">
        <w:rPr>
          <w:b/>
        </w:rPr>
        <w:t>Figure 1</w:t>
      </w:r>
      <w:r>
        <w:rPr>
          <w:b/>
        </w:rPr>
        <w:t> :</w:t>
      </w:r>
      <w:r w:rsidRPr="00EC446D">
        <w:rPr>
          <w:b/>
        </w:rPr>
        <w:t xml:space="preserve"> </w:t>
      </w:r>
      <w:r w:rsidRPr="00EC446D">
        <w:rPr>
          <w:b/>
          <w:bCs/>
        </w:rPr>
        <w:t xml:space="preserve">FICHE </w:t>
      </w:r>
      <w:r w:rsidRPr="00EC446D">
        <w:rPr>
          <w:b/>
          <w:bCs/>
        </w:rPr>
        <w:t>DE TRANSMISSION DES PRELEVEMENTS (RECTO)</w:t>
      </w:r>
    </w:p>
    <w:p w:rsidR="00470F2D" w:rsidRPr="00EC446D" w:rsidRDefault="00E316A0" w:rsidP="00470F2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151"/>
        <w:gridCol w:w="3152"/>
        <w:gridCol w:w="3152"/>
      </w:tblGrid>
      <w:tr w:rsidR="00470F2D" w:rsidRPr="00DB1A98" w:rsidTr="00331E03">
        <w:tblPrEx>
          <w:tblCellMar>
            <w:top w:w="0" w:type="dxa"/>
            <w:bottom w:w="0" w:type="dxa"/>
          </w:tblCellMar>
        </w:tblPrEx>
        <w:trPr>
          <w:trHeight w:val="1178"/>
        </w:trPr>
        <w:tc>
          <w:tcPr>
            <w:tcW w:w="3151" w:type="dxa"/>
          </w:tcPr>
          <w:p w:rsidR="00470F2D" w:rsidRPr="00331E03" w:rsidRDefault="00E316A0" w:rsidP="00635B97">
            <w:pPr>
              <w:tabs>
                <w:tab w:val="left" w:pos="-450"/>
                <w:tab w:val="left" w:pos="-375"/>
                <w:tab w:val="left" w:pos="7560"/>
                <w:tab w:val="left" w:pos="8550"/>
                <w:tab w:val="left" w:pos="8730"/>
                <w:tab w:val="left" w:pos="9360"/>
              </w:tabs>
              <w:rPr>
                <w:rFonts w:ascii="Times New Roman" w:hAnsi="Times New Roman"/>
                <w:b/>
                <w:bCs/>
                <w:color w:val="0000FF"/>
                <w:sz w:val="12"/>
                <w:szCs w:val="12"/>
              </w:rPr>
            </w:pPr>
          </w:p>
          <w:p w:rsidR="00470F2D" w:rsidRPr="00DB1A98" w:rsidRDefault="00E316A0" w:rsidP="00635B97">
            <w:pPr>
              <w:tabs>
                <w:tab w:val="left" w:pos="-450"/>
                <w:tab w:val="left" w:pos="-375"/>
                <w:tab w:val="left" w:pos="7560"/>
                <w:tab w:val="left" w:pos="8550"/>
                <w:tab w:val="left" w:pos="8730"/>
                <w:tab w:val="left" w:pos="9360"/>
              </w:tabs>
              <w:rPr>
                <w:rFonts w:ascii="Times New Roman" w:hAnsi="Times New Roman"/>
                <w:bCs/>
                <w:szCs w:val="24"/>
              </w:rPr>
            </w:pPr>
            <w:r w:rsidRPr="00DB1A98">
              <w:rPr>
                <w:rFonts w:ascii="Times New Roman" w:hAnsi="Times New Roman"/>
                <w:bCs/>
                <w:szCs w:val="24"/>
              </w:rPr>
              <w:t xml:space="preserve">NUMERO </w:t>
            </w:r>
          </w:p>
          <w:p w:rsidR="00470F2D" w:rsidRPr="00DB1A98" w:rsidRDefault="00E316A0" w:rsidP="00635B97">
            <w:pPr>
              <w:tabs>
                <w:tab w:val="left" w:pos="-450"/>
                <w:tab w:val="left" w:pos="-375"/>
                <w:tab w:val="left" w:pos="7560"/>
                <w:tab w:val="left" w:pos="8550"/>
                <w:tab w:val="left" w:pos="8730"/>
                <w:tab w:val="left" w:pos="9360"/>
              </w:tabs>
              <w:rPr>
                <w:rFonts w:ascii="Times New Roman" w:hAnsi="Times New Roman"/>
                <w:bCs/>
                <w:szCs w:val="24"/>
              </w:rPr>
            </w:pPr>
            <w:r w:rsidRPr="00DB1A98">
              <w:rPr>
                <w:rFonts w:ascii="Times New Roman" w:hAnsi="Times New Roman"/>
                <w:bCs/>
                <w:szCs w:val="24"/>
              </w:rPr>
              <w:t>D’EQUIPE</w:t>
            </w:r>
          </w:p>
          <w:p w:rsidR="00470F2D" w:rsidRPr="00DB1A98" w:rsidRDefault="00E316A0" w:rsidP="00635B97">
            <w:pPr>
              <w:tabs>
                <w:tab w:val="left" w:pos="-450"/>
                <w:tab w:val="left" w:pos="-375"/>
                <w:tab w:val="left" w:pos="7560"/>
                <w:tab w:val="left" w:pos="8550"/>
                <w:tab w:val="left" w:pos="8730"/>
                <w:tab w:val="left" w:pos="9360"/>
              </w:tabs>
              <w:rPr>
                <w:rFonts w:ascii="Times New Roman" w:hAnsi="Times New Roman"/>
                <w:b/>
                <w:bCs/>
                <w:color w:val="0000FF"/>
                <w:szCs w:val="24"/>
              </w:rPr>
            </w:pPr>
          </w:p>
          <w:tbl>
            <w:tblPr>
              <w:tblpPr w:leftFromText="141" w:rightFromText="141" w:vertAnchor="text" w:horzAnchor="margin" w:tblpY="-2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421"/>
              <w:gridCol w:w="425"/>
            </w:tblGrid>
            <w:tr w:rsidR="00470F2D" w:rsidRPr="00037670" w:rsidTr="00635B97">
              <w:tblPrEx>
                <w:tblCellMar>
                  <w:top w:w="0" w:type="dxa"/>
                  <w:bottom w:w="0" w:type="dxa"/>
                </w:tblCellMar>
              </w:tblPrEx>
              <w:trPr>
                <w:trHeight w:val="393"/>
              </w:trPr>
              <w:tc>
                <w:tcPr>
                  <w:tcW w:w="421" w:type="dxa"/>
                </w:tcPr>
                <w:p w:rsidR="00470F2D" w:rsidRPr="00037670" w:rsidRDefault="00E316A0" w:rsidP="00635B97">
                  <w:pPr>
                    <w:tabs>
                      <w:tab w:val="left" w:pos="1008"/>
                    </w:tabs>
                    <w:spacing w:line="120" w:lineRule="exact"/>
                    <w:ind w:right="-30"/>
                    <w:jc w:val="both"/>
                    <w:rPr>
                      <w:sz w:val="20"/>
                      <w:szCs w:val="20"/>
                    </w:rPr>
                  </w:pPr>
                  <w:r w:rsidRPr="00037670">
                    <w:rPr>
                      <w:sz w:val="20"/>
                      <w:szCs w:val="20"/>
                    </w:rPr>
                    <w:tab/>
                  </w:r>
                </w:p>
              </w:tc>
              <w:tc>
                <w:tcPr>
                  <w:tcW w:w="425" w:type="dxa"/>
                </w:tcPr>
                <w:p w:rsidR="00470F2D" w:rsidRPr="00037670" w:rsidRDefault="00E316A0" w:rsidP="00635B97">
                  <w:pPr>
                    <w:tabs>
                      <w:tab w:val="left" w:pos="1008"/>
                    </w:tabs>
                    <w:spacing w:line="120" w:lineRule="exact"/>
                    <w:ind w:right="-30"/>
                    <w:jc w:val="both"/>
                    <w:rPr>
                      <w:sz w:val="20"/>
                      <w:szCs w:val="20"/>
                    </w:rPr>
                  </w:pPr>
                </w:p>
              </w:tc>
            </w:tr>
          </w:tbl>
          <w:p w:rsidR="00470F2D" w:rsidRPr="00DB1A98" w:rsidRDefault="00E316A0" w:rsidP="00635B97">
            <w:pPr>
              <w:tabs>
                <w:tab w:val="left" w:pos="-450"/>
                <w:tab w:val="left" w:pos="-375"/>
                <w:tab w:val="left" w:pos="7560"/>
                <w:tab w:val="left" w:pos="8550"/>
                <w:tab w:val="left" w:pos="8730"/>
                <w:tab w:val="left" w:pos="9360"/>
              </w:tabs>
              <w:rPr>
                <w:rFonts w:ascii="Times New Roman" w:hAnsi="Times New Roman"/>
                <w:b/>
                <w:bCs/>
                <w:color w:val="0000FF"/>
                <w:szCs w:val="24"/>
              </w:rPr>
            </w:pPr>
          </w:p>
        </w:tc>
        <w:tc>
          <w:tcPr>
            <w:tcW w:w="3152" w:type="dxa"/>
          </w:tcPr>
          <w:p w:rsidR="00470F2D" w:rsidRPr="00DB1A98" w:rsidRDefault="00E316A0" w:rsidP="00635B97">
            <w:pPr>
              <w:tabs>
                <w:tab w:val="left" w:pos="-450"/>
                <w:tab w:val="left" w:pos="-375"/>
                <w:tab w:val="left" w:pos="7560"/>
                <w:tab w:val="left" w:pos="8550"/>
                <w:tab w:val="left" w:pos="8730"/>
                <w:tab w:val="left" w:pos="9360"/>
              </w:tabs>
              <w:rPr>
                <w:rFonts w:ascii="Times New Roman" w:hAnsi="Times New Roman"/>
                <w:b/>
                <w:bCs/>
                <w:color w:val="0000FF"/>
                <w:szCs w:val="24"/>
              </w:rPr>
            </w:pPr>
          </w:p>
        </w:tc>
        <w:tc>
          <w:tcPr>
            <w:tcW w:w="3152" w:type="dxa"/>
          </w:tcPr>
          <w:p w:rsidR="00470F2D" w:rsidRPr="00331E03" w:rsidRDefault="00E316A0" w:rsidP="00635B97">
            <w:pPr>
              <w:tabs>
                <w:tab w:val="left" w:pos="-450"/>
                <w:tab w:val="left" w:pos="-375"/>
                <w:tab w:val="left" w:pos="7560"/>
                <w:tab w:val="left" w:pos="8550"/>
                <w:tab w:val="left" w:pos="8730"/>
                <w:tab w:val="left" w:pos="9360"/>
              </w:tabs>
              <w:rPr>
                <w:rFonts w:ascii="Times New Roman" w:hAnsi="Times New Roman"/>
                <w:b/>
                <w:bCs/>
                <w:color w:val="0000FF"/>
                <w:sz w:val="12"/>
                <w:szCs w:val="12"/>
              </w:rPr>
            </w:pPr>
          </w:p>
          <w:tbl>
            <w:tblPr>
              <w:tblpPr w:leftFromText="141" w:rightFromText="141" w:vertAnchor="text" w:horzAnchor="margin" w:tblpY="6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421"/>
              <w:gridCol w:w="425"/>
              <w:gridCol w:w="425"/>
            </w:tblGrid>
            <w:tr w:rsidR="00470F2D" w:rsidRPr="00037670" w:rsidTr="00635B97">
              <w:tblPrEx>
                <w:tblCellMar>
                  <w:top w:w="0" w:type="dxa"/>
                  <w:bottom w:w="0" w:type="dxa"/>
                </w:tblCellMar>
              </w:tblPrEx>
              <w:trPr>
                <w:trHeight w:val="393"/>
              </w:trPr>
              <w:tc>
                <w:tcPr>
                  <w:tcW w:w="421" w:type="dxa"/>
                </w:tcPr>
                <w:p w:rsidR="00470F2D" w:rsidRPr="00037670" w:rsidRDefault="00E316A0" w:rsidP="00635B97">
                  <w:pPr>
                    <w:tabs>
                      <w:tab w:val="left" w:pos="1008"/>
                    </w:tabs>
                    <w:spacing w:line="120" w:lineRule="exact"/>
                    <w:ind w:right="-30"/>
                    <w:jc w:val="both"/>
                    <w:rPr>
                      <w:sz w:val="20"/>
                      <w:szCs w:val="20"/>
                    </w:rPr>
                  </w:pPr>
                  <w:r w:rsidRPr="00037670">
                    <w:rPr>
                      <w:sz w:val="20"/>
                      <w:szCs w:val="20"/>
                    </w:rPr>
                    <w:tab/>
                  </w:r>
                </w:p>
              </w:tc>
              <w:tc>
                <w:tcPr>
                  <w:tcW w:w="425" w:type="dxa"/>
                </w:tcPr>
                <w:p w:rsidR="00470F2D" w:rsidRPr="00037670" w:rsidRDefault="00E316A0" w:rsidP="00635B97">
                  <w:pPr>
                    <w:tabs>
                      <w:tab w:val="left" w:pos="1008"/>
                    </w:tabs>
                    <w:spacing w:line="120" w:lineRule="exact"/>
                    <w:ind w:right="-30"/>
                    <w:jc w:val="both"/>
                    <w:rPr>
                      <w:sz w:val="20"/>
                      <w:szCs w:val="20"/>
                    </w:rPr>
                  </w:pPr>
                </w:p>
              </w:tc>
              <w:tc>
                <w:tcPr>
                  <w:tcW w:w="425" w:type="dxa"/>
                </w:tcPr>
                <w:p w:rsidR="00470F2D" w:rsidRPr="00037670" w:rsidRDefault="00E316A0" w:rsidP="00635B97">
                  <w:pPr>
                    <w:tabs>
                      <w:tab w:val="left" w:pos="1008"/>
                    </w:tabs>
                    <w:spacing w:line="120" w:lineRule="exact"/>
                    <w:ind w:right="-30"/>
                    <w:jc w:val="both"/>
                    <w:rPr>
                      <w:sz w:val="20"/>
                      <w:szCs w:val="20"/>
                    </w:rPr>
                  </w:pPr>
                </w:p>
              </w:tc>
            </w:tr>
          </w:tbl>
          <w:p w:rsidR="00470F2D" w:rsidRPr="00DB1A98" w:rsidRDefault="00E316A0" w:rsidP="00635B97">
            <w:pPr>
              <w:tabs>
                <w:tab w:val="left" w:pos="-450"/>
                <w:tab w:val="left" w:pos="-375"/>
                <w:tab w:val="left" w:pos="7560"/>
                <w:tab w:val="left" w:pos="8550"/>
                <w:tab w:val="left" w:pos="8730"/>
                <w:tab w:val="left" w:pos="9360"/>
              </w:tabs>
              <w:rPr>
                <w:rFonts w:ascii="Times New Roman" w:hAnsi="Times New Roman"/>
                <w:bCs/>
                <w:szCs w:val="24"/>
              </w:rPr>
            </w:pPr>
            <w:r w:rsidRPr="00DB1A98">
              <w:rPr>
                <w:rFonts w:ascii="Times New Roman" w:hAnsi="Times New Roman"/>
                <w:b/>
                <w:bCs/>
                <w:color w:val="0000FF"/>
                <w:szCs w:val="24"/>
              </w:rPr>
              <w:t xml:space="preserve"> </w:t>
            </w:r>
            <w:r w:rsidRPr="00DB1A98">
              <w:rPr>
                <w:rFonts w:ascii="Times New Roman" w:hAnsi="Times New Roman"/>
                <w:bCs/>
                <w:szCs w:val="24"/>
              </w:rPr>
              <w:t>NUMERO</w:t>
            </w:r>
            <w:r w:rsidRPr="00DB1A98">
              <w:rPr>
                <w:rFonts w:ascii="Times New Roman" w:hAnsi="Times New Roman"/>
                <w:bCs/>
                <w:szCs w:val="24"/>
              </w:rPr>
              <w:br/>
              <w:t>DE GRAPPE</w:t>
            </w:r>
          </w:p>
          <w:p w:rsidR="00470F2D" w:rsidRPr="00DB1A98" w:rsidRDefault="00E316A0" w:rsidP="00635B97">
            <w:pPr>
              <w:tabs>
                <w:tab w:val="left" w:pos="-450"/>
                <w:tab w:val="left" w:pos="-375"/>
                <w:tab w:val="left" w:pos="7560"/>
                <w:tab w:val="left" w:pos="8550"/>
                <w:tab w:val="left" w:pos="8730"/>
                <w:tab w:val="left" w:pos="9360"/>
              </w:tabs>
              <w:rPr>
                <w:rFonts w:ascii="Times New Roman" w:hAnsi="Times New Roman"/>
                <w:bCs/>
                <w:szCs w:val="24"/>
              </w:rPr>
            </w:pPr>
          </w:p>
        </w:tc>
      </w:tr>
    </w:tbl>
    <w:p w:rsidR="00470F2D" w:rsidRPr="00EC446D" w:rsidRDefault="00E316A0" w:rsidP="00470F2D">
      <w:pPr>
        <w:tabs>
          <w:tab w:val="left" w:pos="-450"/>
          <w:tab w:val="left" w:pos="-375"/>
          <w:tab w:val="left" w:pos="7560"/>
          <w:tab w:val="left" w:pos="8550"/>
          <w:tab w:val="left" w:pos="8730"/>
          <w:tab w:val="left" w:pos="9360"/>
        </w:tabs>
        <w:rPr>
          <w:rFonts w:ascii="Times New Roman" w:hAnsi="Times New Roman"/>
          <w:b/>
          <w:bCs/>
          <w:color w:val="0000FF"/>
          <w:szCs w:val="24"/>
        </w:rPr>
      </w:pPr>
    </w:p>
    <w:tbl>
      <w:tblPr>
        <w:tblW w:w="10597" w:type="dxa"/>
        <w:jc w:val="center"/>
        <w:tblInd w:w="-828" w:type="dxa"/>
        <w:tblLayout w:type="fixed"/>
        <w:tblCellMar>
          <w:left w:w="72" w:type="dxa"/>
          <w:right w:w="72" w:type="dxa"/>
        </w:tblCellMar>
        <w:tblLook w:val="0000" w:firstRow="0" w:lastRow="0" w:firstColumn="0" w:lastColumn="0" w:noHBand="0" w:noVBand="0"/>
      </w:tblPr>
      <w:tblGrid>
        <w:gridCol w:w="1424"/>
        <w:gridCol w:w="1599"/>
        <w:gridCol w:w="1759"/>
        <w:gridCol w:w="1779"/>
        <w:gridCol w:w="1545"/>
        <w:gridCol w:w="859"/>
        <w:gridCol w:w="1632"/>
      </w:tblGrid>
      <w:tr w:rsidR="00470F2D" w:rsidRPr="00331E03" w:rsidTr="00331E03">
        <w:trPr>
          <w:cantSplit/>
          <w:trHeight w:val="2019"/>
          <w:jc w:val="center"/>
        </w:trPr>
        <w:tc>
          <w:tcPr>
            <w:tcW w:w="1424" w:type="dxa"/>
            <w:tcBorders>
              <w:top w:val="single" w:sz="15" w:space="0" w:color="000000"/>
              <w:left w:val="single" w:sz="15" w:space="0" w:color="000000"/>
              <w:bottom w:val="single" w:sz="7" w:space="0" w:color="000000"/>
              <w:right w:val="single" w:sz="7" w:space="0" w:color="000000"/>
            </w:tcBorders>
            <w:vAlign w:val="bottom"/>
          </w:tcPr>
          <w:p w:rsidR="00470F2D" w:rsidRPr="00331E03" w:rsidRDefault="00E316A0" w:rsidP="00635B97">
            <w:pPr>
              <w:spacing w:line="120" w:lineRule="exact"/>
              <w:rPr>
                <w:sz w:val="17"/>
                <w:szCs w:val="17"/>
              </w:rPr>
            </w:pPr>
          </w:p>
          <w:p w:rsidR="00470F2D" w:rsidRPr="00331E03" w:rsidRDefault="00E316A0" w:rsidP="00635B97">
            <w:pPr>
              <w:spacing w:after="58"/>
              <w:jc w:val="center"/>
              <w:rPr>
                <w:sz w:val="17"/>
                <w:szCs w:val="17"/>
              </w:rPr>
            </w:pPr>
            <w:r w:rsidRPr="00331E03">
              <w:rPr>
                <w:sz w:val="17"/>
                <w:szCs w:val="17"/>
              </w:rPr>
              <w:t>PERSONNE CHARGÉE D’ENVOYER/ RECEVOIR LES PRÉLÈVEMENTS DE SANG</w:t>
            </w:r>
          </w:p>
        </w:tc>
        <w:tc>
          <w:tcPr>
            <w:tcW w:w="1599" w:type="dxa"/>
            <w:tcBorders>
              <w:top w:val="single" w:sz="15" w:space="0" w:color="000000"/>
              <w:left w:val="single" w:sz="7" w:space="0" w:color="000000"/>
              <w:bottom w:val="single" w:sz="7" w:space="0" w:color="000000"/>
              <w:right w:val="single" w:sz="7" w:space="0" w:color="000000"/>
            </w:tcBorders>
            <w:vAlign w:val="bottom"/>
          </w:tcPr>
          <w:p w:rsidR="00470F2D" w:rsidRPr="00331E03" w:rsidRDefault="00E316A0" w:rsidP="00635B97">
            <w:pPr>
              <w:spacing w:line="120" w:lineRule="exact"/>
              <w:rPr>
                <w:sz w:val="17"/>
                <w:szCs w:val="17"/>
              </w:rPr>
            </w:pPr>
          </w:p>
          <w:p w:rsidR="00470F2D" w:rsidRPr="00331E03" w:rsidRDefault="00E316A0" w:rsidP="00635B97">
            <w:pPr>
              <w:spacing w:after="58"/>
              <w:jc w:val="center"/>
              <w:rPr>
                <w:sz w:val="17"/>
                <w:szCs w:val="17"/>
              </w:rPr>
            </w:pPr>
            <w:r w:rsidRPr="00331E03">
              <w:rPr>
                <w:sz w:val="17"/>
                <w:szCs w:val="17"/>
              </w:rPr>
              <w:t xml:space="preserve">QUAND FAUT-IL REMPLIR </w:t>
            </w:r>
            <w:smartTag w:uri="urn:schemas-microsoft-com:office:smarttags" w:element="PersonName">
              <w:smartTagPr>
                <w:attr w:name="ProductID" w:val="LA FICHE"/>
              </w:smartTagPr>
              <w:r w:rsidRPr="00331E03">
                <w:rPr>
                  <w:sz w:val="17"/>
                  <w:szCs w:val="17"/>
                </w:rPr>
                <w:t>LA FICHE</w:t>
              </w:r>
            </w:smartTag>
            <w:r w:rsidRPr="00331E03">
              <w:rPr>
                <w:sz w:val="17"/>
                <w:szCs w:val="17"/>
              </w:rPr>
              <w:t>?</w:t>
            </w:r>
          </w:p>
        </w:tc>
        <w:tc>
          <w:tcPr>
            <w:tcW w:w="1759" w:type="dxa"/>
            <w:tcBorders>
              <w:top w:val="single" w:sz="15" w:space="0" w:color="000000"/>
              <w:left w:val="single" w:sz="7" w:space="0" w:color="000000"/>
              <w:bottom w:val="single" w:sz="7" w:space="0" w:color="000000"/>
              <w:right w:val="single" w:sz="7" w:space="0" w:color="000000"/>
            </w:tcBorders>
            <w:vAlign w:val="bottom"/>
          </w:tcPr>
          <w:p w:rsidR="00470F2D" w:rsidRPr="00331E03" w:rsidRDefault="00E316A0" w:rsidP="00635B97">
            <w:pPr>
              <w:spacing w:line="120" w:lineRule="exact"/>
              <w:rPr>
                <w:sz w:val="17"/>
                <w:szCs w:val="17"/>
              </w:rPr>
            </w:pPr>
          </w:p>
          <w:p w:rsidR="00470F2D" w:rsidRPr="00331E03" w:rsidRDefault="00E316A0" w:rsidP="00635B97">
            <w:pPr>
              <w:spacing w:after="58"/>
              <w:jc w:val="center"/>
              <w:rPr>
                <w:sz w:val="17"/>
                <w:szCs w:val="17"/>
              </w:rPr>
            </w:pPr>
            <w:r w:rsidRPr="00331E03">
              <w:rPr>
                <w:sz w:val="17"/>
                <w:szCs w:val="17"/>
              </w:rPr>
              <w:t>NOMBRE DE PRÉLÈVEMENTS DE SANG</w:t>
            </w:r>
          </w:p>
        </w:tc>
        <w:tc>
          <w:tcPr>
            <w:tcW w:w="1779" w:type="dxa"/>
            <w:tcBorders>
              <w:top w:val="single" w:sz="15" w:space="0" w:color="000000"/>
              <w:left w:val="single" w:sz="7" w:space="0" w:color="000000"/>
              <w:bottom w:val="single" w:sz="7" w:space="0" w:color="000000"/>
              <w:right w:val="single" w:sz="7" w:space="0" w:color="000000"/>
            </w:tcBorders>
            <w:vAlign w:val="bottom"/>
          </w:tcPr>
          <w:p w:rsidR="00470F2D" w:rsidRPr="00331E03" w:rsidRDefault="00E316A0" w:rsidP="00635B97">
            <w:pPr>
              <w:spacing w:line="120" w:lineRule="exact"/>
              <w:rPr>
                <w:sz w:val="17"/>
                <w:szCs w:val="17"/>
              </w:rPr>
            </w:pPr>
          </w:p>
          <w:p w:rsidR="00470F2D" w:rsidRPr="00331E03" w:rsidRDefault="00E316A0" w:rsidP="00635B97">
            <w:pPr>
              <w:spacing w:after="58"/>
              <w:jc w:val="center"/>
              <w:rPr>
                <w:sz w:val="17"/>
                <w:szCs w:val="17"/>
              </w:rPr>
            </w:pPr>
            <w:r w:rsidRPr="00331E03">
              <w:rPr>
                <w:sz w:val="17"/>
                <w:szCs w:val="17"/>
              </w:rPr>
              <w:t>SIGNATURE</w:t>
            </w:r>
          </w:p>
          <w:p w:rsidR="00470F2D" w:rsidRPr="00331E03" w:rsidRDefault="00E316A0" w:rsidP="00635B97">
            <w:pPr>
              <w:spacing w:after="58"/>
              <w:jc w:val="center"/>
              <w:rPr>
                <w:sz w:val="17"/>
                <w:szCs w:val="17"/>
              </w:rPr>
            </w:pPr>
            <w:r w:rsidRPr="00331E03">
              <w:rPr>
                <w:sz w:val="17"/>
                <w:szCs w:val="17"/>
              </w:rPr>
              <w:t xml:space="preserve">(CONFIRMANT QUE CHAQUE </w:t>
            </w:r>
            <w:r w:rsidRPr="00331E03">
              <w:rPr>
                <w:sz w:val="17"/>
                <w:szCs w:val="17"/>
              </w:rPr>
              <w:t>PRÉLÈVEMENT EST PRÉSENT—VOIR AU VERSO DE CETTE FICHE)</w:t>
            </w:r>
          </w:p>
        </w:tc>
        <w:tc>
          <w:tcPr>
            <w:tcW w:w="1545" w:type="dxa"/>
            <w:tcBorders>
              <w:top w:val="single" w:sz="15" w:space="0" w:color="000000"/>
              <w:left w:val="single" w:sz="7" w:space="0" w:color="000000"/>
              <w:bottom w:val="single" w:sz="7" w:space="0" w:color="000000"/>
              <w:right w:val="single" w:sz="7" w:space="0" w:color="000000"/>
            </w:tcBorders>
            <w:tcMar>
              <w:left w:w="58" w:type="dxa"/>
              <w:right w:w="58" w:type="dxa"/>
            </w:tcMar>
            <w:vAlign w:val="bottom"/>
          </w:tcPr>
          <w:p w:rsidR="00470F2D" w:rsidRPr="00331E03" w:rsidRDefault="00E316A0" w:rsidP="00635B97">
            <w:pPr>
              <w:spacing w:line="120" w:lineRule="exact"/>
              <w:rPr>
                <w:sz w:val="17"/>
                <w:szCs w:val="17"/>
              </w:rPr>
            </w:pPr>
          </w:p>
          <w:p w:rsidR="00470F2D" w:rsidRPr="00331E03" w:rsidRDefault="00E316A0" w:rsidP="00635B97">
            <w:pPr>
              <w:spacing w:after="58"/>
              <w:jc w:val="center"/>
              <w:rPr>
                <w:sz w:val="17"/>
                <w:szCs w:val="17"/>
              </w:rPr>
            </w:pPr>
            <w:r w:rsidRPr="00331E03">
              <w:rPr>
                <w:sz w:val="17"/>
                <w:szCs w:val="17"/>
              </w:rPr>
              <w:t>SIGNATURE</w:t>
            </w:r>
          </w:p>
          <w:p w:rsidR="00470F2D" w:rsidRPr="00331E03" w:rsidRDefault="00E316A0" w:rsidP="00635B97">
            <w:pPr>
              <w:spacing w:after="58"/>
              <w:jc w:val="center"/>
              <w:rPr>
                <w:sz w:val="17"/>
                <w:szCs w:val="17"/>
              </w:rPr>
            </w:pPr>
            <w:r w:rsidRPr="00331E03">
              <w:rPr>
                <w:sz w:val="17"/>
                <w:szCs w:val="17"/>
              </w:rPr>
              <w:t xml:space="preserve">(CONFIRMANT QUE LE NOMBRE DE PRÉLÈVEMENTS DE SANG CORRESPOND AU NOMBRE DANS </w:t>
            </w:r>
            <w:smartTag w:uri="urn:schemas-microsoft-com:office:smarttags" w:element="PersonName">
              <w:smartTagPr>
                <w:attr w:name="ProductID" w:val="LA COL."/>
              </w:smartTagPr>
              <w:r w:rsidRPr="00331E03">
                <w:rPr>
                  <w:sz w:val="17"/>
                  <w:szCs w:val="17"/>
                </w:rPr>
                <w:t>LA COL.</w:t>
              </w:r>
            </w:smartTag>
            <w:r w:rsidRPr="00331E03">
              <w:rPr>
                <w:sz w:val="17"/>
                <w:szCs w:val="17"/>
              </w:rPr>
              <w:t xml:space="preserve"> 3)</w:t>
            </w:r>
          </w:p>
        </w:tc>
        <w:tc>
          <w:tcPr>
            <w:tcW w:w="859" w:type="dxa"/>
            <w:tcBorders>
              <w:top w:val="single" w:sz="15" w:space="0" w:color="000000"/>
              <w:left w:val="single" w:sz="7" w:space="0" w:color="000000"/>
              <w:bottom w:val="single" w:sz="7" w:space="0" w:color="000000"/>
            </w:tcBorders>
            <w:vAlign w:val="bottom"/>
          </w:tcPr>
          <w:p w:rsidR="00470F2D" w:rsidRPr="00331E03" w:rsidRDefault="00E316A0" w:rsidP="00635B97">
            <w:pPr>
              <w:jc w:val="center"/>
              <w:rPr>
                <w:sz w:val="17"/>
                <w:szCs w:val="17"/>
              </w:rPr>
            </w:pPr>
          </w:p>
          <w:p w:rsidR="00470F2D" w:rsidRPr="00331E03" w:rsidRDefault="00E316A0" w:rsidP="00635B97">
            <w:pPr>
              <w:jc w:val="center"/>
              <w:rPr>
                <w:sz w:val="17"/>
                <w:szCs w:val="17"/>
              </w:rPr>
            </w:pPr>
            <w:r w:rsidRPr="00331E03">
              <w:rPr>
                <w:sz w:val="17"/>
                <w:szCs w:val="17"/>
              </w:rPr>
              <w:t>DATE</w:t>
            </w:r>
          </w:p>
        </w:tc>
        <w:tc>
          <w:tcPr>
            <w:tcW w:w="1632" w:type="dxa"/>
            <w:tcBorders>
              <w:top w:val="single" w:sz="12" w:space="0" w:color="auto"/>
              <w:left w:val="single" w:sz="8" w:space="0" w:color="000000"/>
              <w:bottom w:val="single" w:sz="8" w:space="0" w:color="000000"/>
              <w:right w:val="single" w:sz="12" w:space="0" w:color="auto"/>
            </w:tcBorders>
            <w:vAlign w:val="bottom"/>
          </w:tcPr>
          <w:p w:rsidR="00470F2D" w:rsidRPr="00331E03" w:rsidRDefault="00E316A0" w:rsidP="00635B97">
            <w:pPr>
              <w:spacing w:line="120" w:lineRule="exact"/>
              <w:rPr>
                <w:sz w:val="17"/>
                <w:szCs w:val="17"/>
              </w:rPr>
            </w:pPr>
          </w:p>
          <w:p w:rsidR="00470F2D" w:rsidRPr="00331E03" w:rsidRDefault="00E316A0" w:rsidP="00635B97">
            <w:pPr>
              <w:spacing w:after="58"/>
              <w:jc w:val="center"/>
              <w:rPr>
                <w:sz w:val="17"/>
                <w:szCs w:val="17"/>
              </w:rPr>
            </w:pPr>
            <w:r w:rsidRPr="00331E03">
              <w:rPr>
                <w:sz w:val="17"/>
                <w:szCs w:val="17"/>
              </w:rPr>
              <w:t>NOTES</w:t>
            </w:r>
          </w:p>
          <w:p w:rsidR="00470F2D" w:rsidRPr="00331E03" w:rsidRDefault="00E316A0" w:rsidP="00635B97">
            <w:pPr>
              <w:spacing w:after="58"/>
              <w:jc w:val="center"/>
              <w:rPr>
                <w:sz w:val="17"/>
                <w:szCs w:val="17"/>
              </w:rPr>
            </w:pPr>
            <w:r w:rsidRPr="00331E03">
              <w:rPr>
                <w:sz w:val="17"/>
                <w:szCs w:val="17"/>
              </w:rPr>
              <w:t>(NOTER TOUTE DIFFÉRENCE OBSERVÉE DANS LE NOMBRE DE PRÉLÈVEMENTS À CHAQUE VÉRIFICATION)</w:t>
            </w:r>
          </w:p>
        </w:tc>
      </w:tr>
      <w:tr w:rsidR="00470F2D" w:rsidRPr="00331E03" w:rsidTr="00331E03">
        <w:trPr>
          <w:cantSplit/>
          <w:trHeight w:val="374"/>
          <w:jc w:val="center"/>
        </w:trPr>
        <w:tc>
          <w:tcPr>
            <w:tcW w:w="1424" w:type="dxa"/>
            <w:tcBorders>
              <w:top w:val="single" w:sz="8" w:space="0" w:color="000000"/>
              <w:left w:val="single" w:sz="15" w:space="0" w:color="000000"/>
              <w:bottom w:val="single" w:sz="7" w:space="0" w:color="000000"/>
              <w:right w:val="single" w:sz="7" w:space="0" w:color="000000"/>
            </w:tcBorders>
          </w:tcPr>
          <w:p w:rsidR="00470F2D" w:rsidRPr="00331E03" w:rsidRDefault="00E316A0" w:rsidP="00635B97">
            <w:pPr>
              <w:spacing w:line="120" w:lineRule="exact"/>
              <w:jc w:val="both"/>
              <w:rPr>
                <w:sz w:val="17"/>
                <w:szCs w:val="17"/>
              </w:rPr>
            </w:pPr>
          </w:p>
          <w:p w:rsidR="00470F2D" w:rsidRPr="00331E03" w:rsidRDefault="00E316A0" w:rsidP="00635B97">
            <w:pPr>
              <w:spacing w:after="58"/>
              <w:jc w:val="both"/>
              <w:rPr>
                <w:sz w:val="17"/>
                <w:szCs w:val="17"/>
              </w:rPr>
            </w:pPr>
            <w:r w:rsidRPr="00331E03">
              <w:rPr>
                <w:sz w:val="17"/>
                <w:szCs w:val="17"/>
              </w:rPr>
              <w:t>(1)</w:t>
            </w:r>
          </w:p>
        </w:tc>
        <w:tc>
          <w:tcPr>
            <w:tcW w:w="1599" w:type="dxa"/>
            <w:tcBorders>
              <w:top w:val="single" w:sz="8" w:space="0" w:color="000000"/>
              <w:left w:val="single" w:sz="7" w:space="0" w:color="000000"/>
              <w:bottom w:val="single" w:sz="7" w:space="0" w:color="000000"/>
              <w:right w:val="single" w:sz="7" w:space="0" w:color="000000"/>
            </w:tcBorders>
          </w:tcPr>
          <w:p w:rsidR="00470F2D" w:rsidRPr="00331E03" w:rsidRDefault="00E316A0" w:rsidP="00635B97">
            <w:pPr>
              <w:spacing w:line="120" w:lineRule="exact"/>
              <w:jc w:val="both"/>
              <w:rPr>
                <w:sz w:val="17"/>
                <w:szCs w:val="17"/>
              </w:rPr>
            </w:pPr>
          </w:p>
          <w:p w:rsidR="00470F2D" w:rsidRPr="00331E03" w:rsidRDefault="00E316A0" w:rsidP="00635B97">
            <w:pPr>
              <w:spacing w:after="58"/>
              <w:jc w:val="both"/>
              <w:rPr>
                <w:sz w:val="17"/>
                <w:szCs w:val="17"/>
              </w:rPr>
            </w:pPr>
            <w:r w:rsidRPr="00331E03">
              <w:rPr>
                <w:sz w:val="17"/>
                <w:szCs w:val="17"/>
              </w:rPr>
              <w:t>(2)</w:t>
            </w:r>
          </w:p>
        </w:tc>
        <w:tc>
          <w:tcPr>
            <w:tcW w:w="1759" w:type="dxa"/>
            <w:tcBorders>
              <w:top w:val="single" w:sz="8" w:space="0" w:color="000000"/>
              <w:left w:val="single" w:sz="7" w:space="0" w:color="000000"/>
              <w:bottom w:val="single" w:sz="7" w:space="0" w:color="000000"/>
              <w:right w:val="single" w:sz="7" w:space="0" w:color="000000"/>
            </w:tcBorders>
          </w:tcPr>
          <w:p w:rsidR="00470F2D" w:rsidRPr="00331E03" w:rsidRDefault="00E316A0" w:rsidP="00635B97">
            <w:pPr>
              <w:spacing w:line="120" w:lineRule="exact"/>
              <w:jc w:val="both"/>
              <w:rPr>
                <w:sz w:val="17"/>
                <w:szCs w:val="17"/>
              </w:rPr>
            </w:pPr>
          </w:p>
          <w:p w:rsidR="00470F2D" w:rsidRPr="00331E03" w:rsidRDefault="00E316A0" w:rsidP="00635B97">
            <w:pPr>
              <w:spacing w:after="58"/>
              <w:jc w:val="both"/>
              <w:rPr>
                <w:sz w:val="17"/>
                <w:szCs w:val="17"/>
              </w:rPr>
            </w:pPr>
            <w:r w:rsidRPr="00331E03">
              <w:rPr>
                <w:sz w:val="17"/>
                <w:szCs w:val="17"/>
              </w:rPr>
              <w:t>(3)</w:t>
            </w:r>
          </w:p>
        </w:tc>
        <w:tc>
          <w:tcPr>
            <w:tcW w:w="1779" w:type="dxa"/>
            <w:tcBorders>
              <w:top w:val="single" w:sz="8" w:space="0" w:color="000000"/>
              <w:left w:val="single" w:sz="7" w:space="0" w:color="000000"/>
              <w:bottom w:val="single" w:sz="7" w:space="0" w:color="000000"/>
              <w:right w:val="single" w:sz="7" w:space="0" w:color="000000"/>
            </w:tcBorders>
          </w:tcPr>
          <w:p w:rsidR="00470F2D" w:rsidRPr="00331E03" w:rsidRDefault="00E316A0" w:rsidP="00635B97">
            <w:pPr>
              <w:spacing w:line="120" w:lineRule="exact"/>
              <w:jc w:val="both"/>
              <w:rPr>
                <w:sz w:val="17"/>
                <w:szCs w:val="17"/>
              </w:rPr>
            </w:pPr>
          </w:p>
          <w:p w:rsidR="00470F2D" w:rsidRPr="00331E03" w:rsidRDefault="00E316A0" w:rsidP="00635B97">
            <w:pPr>
              <w:spacing w:after="58"/>
              <w:jc w:val="both"/>
              <w:rPr>
                <w:sz w:val="17"/>
                <w:szCs w:val="17"/>
              </w:rPr>
            </w:pPr>
            <w:r w:rsidRPr="00331E03">
              <w:rPr>
                <w:sz w:val="17"/>
                <w:szCs w:val="17"/>
              </w:rPr>
              <w:t>(4)</w:t>
            </w:r>
          </w:p>
        </w:tc>
        <w:tc>
          <w:tcPr>
            <w:tcW w:w="1545" w:type="dxa"/>
            <w:tcBorders>
              <w:top w:val="single" w:sz="8" w:space="0" w:color="000000"/>
              <w:left w:val="single" w:sz="7" w:space="0" w:color="000000"/>
              <w:bottom w:val="single" w:sz="8" w:space="0" w:color="000000"/>
              <w:right w:val="single" w:sz="7" w:space="0" w:color="000000"/>
            </w:tcBorders>
          </w:tcPr>
          <w:p w:rsidR="00470F2D" w:rsidRPr="00331E03" w:rsidRDefault="00E316A0" w:rsidP="00635B97">
            <w:pPr>
              <w:spacing w:line="120" w:lineRule="exact"/>
              <w:jc w:val="both"/>
              <w:rPr>
                <w:sz w:val="17"/>
                <w:szCs w:val="17"/>
              </w:rPr>
            </w:pPr>
          </w:p>
          <w:p w:rsidR="00470F2D" w:rsidRPr="00331E03" w:rsidRDefault="00E316A0" w:rsidP="00635B97">
            <w:pPr>
              <w:spacing w:after="58"/>
              <w:jc w:val="both"/>
              <w:rPr>
                <w:sz w:val="17"/>
                <w:szCs w:val="17"/>
              </w:rPr>
            </w:pPr>
            <w:r w:rsidRPr="00331E03">
              <w:rPr>
                <w:sz w:val="17"/>
                <w:szCs w:val="17"/>
              </w:rPr>
              <w:t>(5)</w:t>
            </w:r>
          </w:p>
        </w:tc>
        <w:tc>
          <w:tcPr>
            <w:tcW w:w="859" w:type="dxa"/>
            <w:tcBorders>
              <w:top w:val="single" w:sz="8" w:space="0" w:color="000000"/>
              <w:left w:val="single" w:sz="7" w:space="0" w:color="000000"/>
              <w:bottom w:val="single" w:sz="7" w:space="0" w:color="000000"/>
              <w:right w:val="single" w:sz="7" w:space="0" w:color="000000"/>
            </w:tcBorders>
          </w:tcPr>
          <w:p w:rsidR="00470F2D" w:rsidRPr="00331E03" w:rsidRDefault="00E316A0" w:rsidP="00635B97">
            <w:pPr>
              <w:spacing w:line="120" w:lineRule="exact"/>
              <w:jc w:val="both"/>
              <w:rPr>
                <w:sz w:val="17"/>
                <w:szCs w:val="17"/>
              </w:rPr>
            </w:pPr>
          </w:p>
          <w:p w:rsidR="00470F2D" w:rsidRPr="00331E03" w:rsidRDefault="00E316A0" w:rsidP="00635B97">
            <w:pPr>
              <w:spacing w:after="58"/>
              <w:jc w:val="both"/>
              <w:rPr>
                <w:sz w:val="17"/>
                <w:szCs w:val="17"/>
              </w:rPr>
            </w:pPr>
            <w:r w:rsidRPr="00331E03">
              <w:rPr>
                <w:sz w:val="17"/>
                <w:szCs w:val="17"/>
              </w:rPr>
              <w:t>(6)</w:t>
            </w:r>
          </w:p>
        </w:tc>
        <w:tc>
          <w:tcPr>
            <w:tcW w:w="1632" w:type="dxa"/>
            <w:tcBorders>
              <w:top w:val="single" w:sz="8" w:space="0" w:color="000000"/>
              <w:left w:val="single" w:sz="7" w:space="0" w:color="000000"/>
              <w:bottom w:val="single" w:sz="7" w:space="0" w:color="000000"/>
              <w:right w:val="single" w:sz="15" w:space="0" w:color="000000"/>
            </w:tcBorders>
          </w:tcPr>
          <w:p w:rsidR="00470F2D" w:rsidRPr="00331E03" w:rsidRDefault="00E316A0" w:rsidP="00635B97">
            <w:pPr>
              <w:spacing w:line="120" w:lineRule="exact"/>
              <w:jc w:val="both"/>
              <w:rPr>
                <w:sz w:val="17"/>
                <w:szCs w:val="17"/>
              </w:rPr>
            </w:pPr>
          </w:p>
          <w:p w:rsidR="00470F2D" w:rsidRPr="00331E03" w:rsidRDefault="00E316A0" w:rsidP="00635B97">
            <w:pPr>
              <w:spacing w:after="58"/>
              <w:jc w:val="both"/>
              <w:rPr>
                <w:sz w:val="17"/>
                <w:szCs w:val="17"/>
              </w:rPr>
            </w:pPr>
            <w:r w:rsidRPr="00331E03">
              <w:rPr>
                <w:sz w:val="17"/>
                <w:szCs w:val="17"/>
              </w:rPr>
              <w:t>(7)</w:t>
            </w:r>
          </w:p>
        </w:tc>
      </w:tr>
      <w:tr w:rsidR="00470F2D" w:rsidRPr="00331E03" w:rsidTr="00331E03">
        <w:trPr>
          <w:cantSplit/>
          <w:trHeight w:val="865"/>
          <w:jc w:val="center"/>
        </w:trPr>
        <w:tc>
          <w:tcPr>
            <w:tcW w:w="1424" w:type="dxa"/>
            <w:tcBorders>
              <w:left w:val="single" w:sz="15" w:space="0" w:color="000000"/>
              <w:bottom w:val="single" w:sz="7" w:space="0" w:color="000000"/>
              <w:right w:val="single" w:sz="7" w:space="0" w:color="000000"/>
            </w:tcBorders>
            <w:vAlign w:val="center"/>
          </w:tcPr>
          <w:p w:rsidR="00470F2D" w:rsidRPr="00331E03" w:rsidRDefault="00E316A0" w:rsidP="00635B97">
            <w:pPr>
              <w:spacing w:after="58"/>
              <w:jc w:val="center"/>
              <w:rPr>
                <w:sz w:val="17"/>
                <w:szCs w:val="17"/>
              </w:rPr>
            </w:pPr>
          </w:p>
          <w:p w:rsidR="00470F2D" w:rsidRPr="00331E03" w:rsidRDefault="00E316A0" w:rsidP="00635B97">
            <w:pPr>
              <w:spacing w:after="58"/>
              <w:jc w:val="center"/>
              <w:rPr>
                <w:sz w:val="17"/>
                <w:szCs w:val="17"/>
              </w:rPr>
            </w:pPr>
            <w:r w:rsidRPr="00331E03">
              <w:rPr>
                <w:sz w:val="17"/>
                <w:szCs w:val="17"/>
              </w:rPr>
              <w:t xml:space="preserve">ENQUETRICE </w:t>
            </w:r>
          </w:p>
        </w:tc>
        <w:tc>
          <w:tcPr>
            <w:tcW w:w="1599" w:type="dxa"/>
            <w:tcBorders>
              <w:left w:val="single" w:sz="7" w:space="0" w:color="000000"/>
              <w:bottom w:val="single" w:sz="7" w:space="0" w:color="000000"/>
              <w:right w:val="single" w:sz="7" w:space="0" w:color="000000"/>
            </w:tcBorders>
            <w:vAlign w:val="center"/>
          </w:tcPr>
          <w:p w:rsidR="00470F2D" w:rsidRPr="00331E03" w:rsidRDefault="00E316A0" w:rsidP="00635B97">
            <w:pPr>
              <w:spacing w:after="58"/>
              <w:jc w:val="center"/>
              <w:rPr>
                <w:sz w:val="17"/>
                <w:szCs w:val="17"/>
              </w:rPr>
            </w:pPr>
            <w:r w:rsidRPr="00331E03">
              <w:rPr>
                <w:sz w:val="17"/>
                <w:szCs w:val="17"/>
              </w:rPr>
              <w:t xml:space="preserve">QUAND </w:t>
            </w:r>
            <w:smartTag w:uri="urn:schemas-microsoft-com:office:smarttags" w:element="PersonName">
              <w:smartTagPr>
                <w:attr w:name="ProductID" w:val="LA GRAPPE EST"/>
              </w:smartTagPr>
              <w:r w:rsidRPr="00331E03">
                <w:rPr>
                  <w:sz w:val="17"/>
                  <w:szCs w:val="17"/>
                </w:rPr>
                <w:t>LA GRAPPE EST</w:t>
              </w:r>
            </w:smartTag>
            <w:r w:rsidRPr="00331E03">
              <w:rPr>
                <w:sz w:val="17"/>
                <w:szCs w:val="17"/>
              </w:rPr>
              <w:t xml:space="preserve"> COMPLÈTEMENT TERMINÉE</w:t>
            </w:r>
          </w:p>
        </w:tc>
        <w:tc>
          <w:tcPr>
            <w:tcW w:w="1759" w:type="dxa"/>
            <w:tcBorders>
              <w:left w:val="single" w:sz="7" w:space="0" w:color="000000"/>
              <w:bottom w:val="single" w:sz="7" w:space="0" w:color="000000"/>
              <w:right w:val="single" w:sz="7" w:space="0" w:color="000000"/>
            </w:tcBorders>
            <w:vAlign w:val="bottom"/>
          </w:tcPr>
          <w:p w:rsidR="00470F2D" w:rsidRPr="00331E03" w:rsidRDefault="00E316A0" w:rsidP="00635B97">
            <w:pPr>
              <w:jc w:val="both"/>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96"/>
              <w:gridCol w:w="596"/>
            </w:tblGrid>
            <w:tr w:rsidR="00470F2D" w:rsidRPr="00331E03" w:rsidTr="00331E03">
              <w:tblPrEx>
                <w:tblCellMar>
                  <w:top w:w="0" w:type="dxa"/>
                  <w:bottom w:w="0" w:type="dxa"/>
                </w:tblCellMar>
              </w:tblPrEx>
              <w:trPr>
                <w:trHeight w:val="490"/>
                <w:jc w:val="center"/>
              </w:trPr>
              <w:tc>
                <w:tcPr>
                  <w:tcW w:w="596" w:type="dxa"/>
                </w:tcPr>
                <w:p w:rsidR="00470F2D" w:rsidRPr="00331E03" w:rsidRDefault="00E316A0" w:rsidP="00635B97">
                  <w:pPr>
                    <w:spacing w:after="58"/>
                    <w:jc w:val="both"/>
                    <w:rPr>
                      <w:sz w:val="17"/>
                      <w:szCs w:val="17"/>
                    </w:rPr>
                  </w:pPr>
                </w:p>
              </w:tc>
              <w:tc>
                <w:tcPr>
                  <w:tcW w:w="596" w:type="dxa"/>
                </w:tcPr>
                <w:p w:rsidR="00470F2D" w:rsidRPr="00331E03" w:rsidRDefault="00E316A0" w:rsidP="00635B97">
                  <w:pPr>
                    <w:spacing w:after="58"/>
                    <w:jc w:val="both"/>
                    <w:rPr>
                      <w:sz w:val="17"/>
                      <w:szCs w:val="17"/>
                    </w:rPr>
                  </w:pPr>
                </w:p>
              </w:tc>
            </w:tr>
          </w:tbl>
          <w:p w:rsidR="00470F2D" w:rsidRPr="00331E03" w:rsidRDefault="00E316A0" w:rsidP="00635B97">
            <w:pPr>
              <w:spacing w:after="58"/>
              <w:jc w:val="both"/>
              <w:rPr>
                <w:sz w:val="17"/>
                <w:szCs w:val="17"/>
              </w:rPr>
            </w:pPr>
          </w:p>
        </w:tc>
        <w:tc>
          <w:tcPr>
            <w:tcW w:w="1779" w:type="dxa"/>
            <w:tcBorders>
              <w:left w:val="single" w:sz="7" w:space="0" w:color="000000"/>
              <w:bottom w:val="single" w:sz="8" w:space="0" w:color="000000"/>
              <w:right w:val="single" w:sz="8" w:space="0" w:color="000000"/>
            </w:tcBorders>
          </w:tcPr>
          <w:p w:rsidR="00470F2D" w:rsidRPr="00331E03" w:rsidRDefault="00E316A0" w:rsidP="00635B97">
            <w:pPr>
              <w:spacing w:line="57" w:lineRule="exact"/>
              <w:jc w:val="both"/>
              <w:rPr>
                <w:sz w:val="17"/>
                <w:szCs w:val="17"/>
              </w:rPr>
            </w:pPr>
          </w:p>
        </w:tc>
        <w:tc>
          <w:tcPr>
            <w:tcW w:w="1545" w:type="dxa"/>
            <w:tcBorders>
              <w:top w:val="single" w:sz="8" w:space="0" w:color="000000"/>
              <w:left w:val="single" w:sz="8" w:space="0" w:color="000000"/>
              <w:bottom w:val="single" w:sz="8" w:space="0" w:color="000000"/>
              <w:right w:val="single" w:sz="8" w:space="0" w:color="000000"/>
            </w:tcBorders>
            <w:shd w:val="clear" w:color="auto" w:fill="606060"/>
            <w:vAlign w:val="bottom"/>
          </w:tcPr>
          <w:p w:rsidR="00470F2D" w:rsidRPr="00331E03" w:rsidRDefault="00E316A0" w:rsidP="00635B97">
            <w:pPr>
              <w:spacing w:line="57" w:lineRule="exact"/>
              <w:jc w:val="both"/>
              <w:rPr>
                <w:sz w:val="17"/>
                <w:szCs w:val="17"/>
              </w:rPr>
            </w:pPr>
          </w:p>
          <w:p w:rsidR="00470F2D" w:rsidRPr="00331E03" w:rsidRDefault="00E316A0" w:rsidP="00635B97">
            <w:pPr>
              <w:spacing w:after="58"/>
              <w:jc w:val="both"/>
              <w:rPr>
                <w:sz w:val="17"/>
                <w:szCs w:val="17"/>
              </w:rPr>
            </w:pPr>
          </w:p>
        </w:tc>
        <w:tc>
          <w:tcPr>
            <w:tcW w:w="859" w:type="dxa"/>
            <w:tcBorders>
              <w:left w:val="single" w:sz="8" w:space="0" w:color="000000"/>
              <w:bottom w:val="single" w:sz="7" w:space="0" w:color="000000"/>
              <w:right w:val="single" w:sz="7" w:space="0" w:color="000000"/>
            </w:tcBorders>
            <w:vAlign w:val="bottom"/>
          </w:tcPr>
          <w:p w:rsidR="00470F2D" w:rsidRPr="00331E03" w:rsidRDefault="00E316A0" w:rsidP="00635B97">
            <w:pPr>
              <w:spacing w:after="58"/>
              <w:jc w:val="both"/>
              <w:rPr>
                <w:sz w:val="17"/>
                <w:szCs w:val="17"/>
              </w:rPr>
            </w:pPr>
          </w:p>
        </w:tc>
        <w:tc>
          <w:tcPr>
            <w:tcW w:w="1632" w:type="dxa"/>
            <w:tcBorders>
              <w:left w:val="single" w:sz="7" w:space="0" w:color="000000"/>
              <w:bottom w:val="single" w:sz="7" w:space="0" w:color="000000"/>
              <w:right w:val="single" w:sz="15" w:space="0" w:color="000000"/>
            </w:tcBorders>
            <w:vAlign w:val="bottom"/>
          </w:tcPr>
          <w:p w:rsidR="00470F2D" w:rsidRPr="00331E03" w:rsidRDefault="00E316A0" w:rsidP="00635B97">
            <w:pPr>
              <w:spacing w:line="57" w:lineRule="exact"/>
              <w:jc w:val="both"/>
              <w:rPr>
                <w:sz w:val="17"/>
                <w:szCs w:val="17"/>
              </w:rPr>
            </w:pPr>
          </w:p>
          <w:p w:rsidR="00470F2D" w:rsidRPr="00331E03" w:rsidRDefault="00E316A0" w:rsidP="00635B97">
            <w:pPr>
              <w:spacing w:after="58"/>
              <w:jc w:val="both"/>
              <w:rPr>
                <w:sz w:val="17"/>
                <w:szCs w:val="17"/>
              </w:rPr>
            </w:pPr>
          </w:p>
        </w:tc>
      </w:tr>
      <w:tr w:rsidR="00470F2D" w:rsidRPr="00331E03" w:rsidTr="00331E03">
        <w:trPr>
          <w:cantSplit/>
          <w:trHeight w:val="1860"/>
          <w:jc w:val="center"/>
        </w:trPr>
        <w:tc>
          <w:tcPr>
            <w:tcW w:w="1424" w:type="dxa"/>
            <w:tcBorders>
              <w:top w:val="single" w:sz="7" w:space="0" w:color="000000"/>
              <w:left w:val="single" w:sz="15" w:space="0" w:color="000000"/>
              <w:bottom w:val="single" w:sz="7" w:space="0" w:color="000000"/>
              <w:right w:val="single" w:sz="7" w:space="0" w:color="000000"/>
            </w:tcBorders>
            <w:vAlign w:val="center"/>
          </w:tcPr>
          <w:p w:rsidR="00470F2D" w:rsidRPr="00331E03" w:rsidRDefault="00E316A0" w:rsidP="00635B97">
            <w:pPr>
              <w:spacing w:after="58"/>
              <w:jc w:val="center"/>
              <w:rPr>
                <w:sz w:val="17"/>
                <w:szCs w:val="17"/>
              </w:rPr>
            </w:pPr>
            <w:r w:rsidRPr="00331E03">
              <w:rPr>
                <w:sz w:val="17"/>
                <w:szCs w:val="17"/>
              </w:rPr>
              <w:t>COORDONNATEUR DE TERRAIN</w:t>
            </w:r>
          </w:p>
        </w:tc>
        <w:tc>
          <w:tcPr>
            <w:tcW w:w="1599" w:type="dxa"/>
            <w:tcBorders>
              <w:top w:val="single" w:sz="7" w:space="0" w:color="000000"/>
              <w:left w:val="single" w:sz="7" w:space="0" w:color="000000"/>
              <w:bottom w:val="single" w:sz="7" w:space="0" w:color="000000"/>
              <w:right w:val="single" w:sz="7" w:space="0" w:color="000000"/>
            </w:tcBorders>
            <w:vAlign w:val="center"/>
          </w:tcPr>
          <w:p w:rsidR="00470F2D" w:rsidRPr="00331E03" w:rsidRDefault="00E316A0" w:rsidP="00635B97">
            <w:pPr>
              <w:spacing w:after="58"/>
              <w:jc w:val="center"/>
              <w:rPr>
                <w:sz w:val="17"/>
                <w:szCs w:val="17"/>
              </w:rPr>
            </w:pPr>
            <w:r w:rsidRPr="00331E03">
              <w:rPr>
                <w:sz w:val="17"/>
                <w:szCs w:val="17"/>
              </w:rPr>
              <w:t>AU MOMENT OÙ LES PRÉLÈVEMENTS SONT RAMASSÉS SUR LE TERRAIN POUR ÊTRE TRANSPORTÉS AU BUREAU CENTRAL DE L’ENQUÊTE</w:t>
            </w:r>
          </w:p>
        </w:tc>
        <w:tc>
          <w:tcPr>
            <w:tcW w:w="1759" w:type="dxa"/>
            <w:tcBorders>
              <w:top w:val="single" w:sz="7" w:space="0" w:color="000000"/>
              <w:left w:val="single" w:sz="7" w:space="0" w:color="000000"/>
              <w:bottom w:val="single" w:sz="7" w:space="0" w:color="000000"/>
              <w:right w:val="single" w:sz="8" w:space="0" w:color="000000"/>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96"/>
              <w:gridCol w:w="596"/>
            </w:tblGrid>
            <w:tr w:rsidR="00470F2D" w:rsidRPr="00331E03" w:rsidTr="00331E03">
              <w:tblPrEx>
                <w:tblCellMar>
                  <w:top w:w="0" w:type="dxa"/>
                  <w:bottom w:w="0" w:type="dxa"/>
                </w:tblCellMar>
              </w:tblPrEx>
              <w:trPr>
                <w:trHeight w:val="490"/>
                <w:jc w:val="center"/>
              </w:trPr>
              <w:tc>
                <w:tcPr>
                  <w:tcW w:w="596" w:type="dxa"/>
                </w:tcPr>
                <w:p w:rsidR="00470F2D" w:rsidRPr="00331E03" w:rsidRDefault="00E316A0" w:rsidP="00635B97">
                  <w:pPr>
                    <w:spacing w:after="58"/>
                    <w:jc w:val="center"/>
                    <w:rPr>
                      <w:sz w:val="17"/>
                      <w:szCs w:val="17"/>
                    </w:rPr>
                  </w:pPr>
                </w:p>
              </w:tc>
              <w:tc>
                <w:tcPr>
                  <w:tcW w:w="596" w:type="dxa"/>
                </w:tcPr>
                <w:p w:rsidR="00470F2D" w:rsidRPr="00331E03" w:rsidRDefault="00E316A0" w:rsidP="00635B97">
                  <w:pPr>
                    <w:spacing w:after="58"/>
                    <w:jc w:val="center"/>
                    <w:rPr>
                      <w:sz w:val="17"/>
                      <w:szCs w:val="17"/>
                    </w:rPr>
                  </w:pPr>
                </w:p>
              </w:tc>
            </w:tr>
          </w:tbl>
          <w:p w:rsidR="00470F2D" w:rsidRPr="00331E03" w:rsidRDefault="00E316A0" w:rsidP="00635B97">
            <w:pPr>
              <w:spacing w:after="58"/>
              <w:jc w:val="center"/>
              <w:rPr>
                <w:sz w:val="17"/>
                <w:szCs w:val="17"/>
              </w:rPr>
            </w:pPr>
          </w:p>
        </w:tc>
        <w:tc>
          <w:tcPr>
            <w:tcW w:w="1779" w:type="dxa"/>
            <w:tcBorders>
              <w:top w:val="single" w:sz="8" w:space="0" w:color="000000"/>
              <w:left w:val="single" w:sz="8" w:space="0" w:color="000000"/>
              <w:bottom w:val="single" w:sz="8" w:space="0" w:color="000000"/>
              <w:right w:val="single" w:sz="8" w:space="0" w:color="000000"/>
            </w:tcBorders>
            <w:shd w:val="clear" w:color="auto" w:fill="606060"/>
          </w:tcPr>
          <w:p w:rsidR="00470F2D" w:rsidRPr="00331E03" w:rsidRDefault="00E316A0" w:rsidP="00635B97">
            <w:pPr>
              <w:spacing w:line="57" w:lineRule="exact"/>
              <w:jc w:val="both"/>
              <w:rPr>
                <w:sz w:val="17"/>
                <w:szCs w:val="17"/>
              </w:rPr>
            </w:pPr>
          </w:p>
        </w:tc>
        <w:tc>
          <w:tcPr>
            <w:tcW w:w="1545" w:type="dxa"/>
            <w:tcBorders>
              <w:top w:val="single" w:sz="8" w:space="0" w:color="000000"/>
              <w:left w:val="single" w:sz="8" w:space="0" w:color="000000"/>
              <w:bottom w:val="single" w:sz="7" w:space="0" w:color="000000"/>
              <w:right w:val="single" w:sz="7" w:space="0" w:color="000000"/>
            </w:tcBorders>
            <w:vAlign w:val="bottom"/>
          </w:tcPr>
          <w:p w:rsidR="00470F2D" w:rsidRPr="00331E03" w:rsidRDefault="00E316A0" w:rsidP="00635B97">
            <w:pPr>
              <w:spacing w:line="57" w:lineRule="exact"/>
              <w:jc w:val="both"/>
              <w:rPr>
                <w:sz w:val="17"/>
                <w:szCs w:val="17"/>
              </w:rPr>
            </w:pPr>
          </w:p>
          <w:p w:rsidR="00470F2D" w:rsidRPr="00331E03" w:rsidRDefault="00E316A0" w:rsidP="00635B97">
            <w:pPr>
              <w:spacing w:after="58"/>
              <w:jc w:val="both"/>
              <w:rPr>
                <w:sz w:val="17"/>
                <w:szCs w:val="17"/>
              </w:rPr>
            </w:pPr>
          </w:p>
        </w:tc>
        <w:tc>
          <w:tcPr>
            <w:tcW w:w="859" w:type="dxa"/>
            <w:tcBorders>
              <w:top w:val="single" w:sz="7" w:space="0" w:color="000000"/>
              <w:left w:val="single" w:sz="7" w:space="0" w:color="000000"/>
              <w:bottom w:val="single" w:sz="7" w:space="0" w:color="000000"/>
              <w:right w:val="single" w:sz="7" w:space="0" w:color="000000"/>
            </w:tcBorders>
            <w:vAlign w:val="bottom"/>
          </w:tcPr>
          <w:p w:rsidR="00470F2D" w:rsidRPr="00331E03" w:rsidRDefault="00E316A0" w:rsidP="00635B97">
            <w:pPr>
              <w:spacing w:after="58"/>
              <w:jc w:val="both"/>
              <w:rPr>
                <w:sz w:val="17"/>
                <w:szCs w:val="17"/>
              </w:rPr>
            </w:pPr>
          </w:p>
        </w:tc>
        <w:tc>
          <w:tcPr>
            <w:tcW w:w="1632" w:type="dxa"/>
            <w:tcBorders>
              <w:top w:val="single" w:sz="7" w:space="0" w:color="000000"/>
              <w:left w:val="single" w:sz="7" w:space="0" w:color="000000"/>
              <w:bottom w:val="single" w:sz="7" w:space="0" w:color="000000"/>
              <w:right w:val="single" w:sz="15" w:space="0" w:color="000000"/>
            </w:tcBorders>
            <w:vAlign w:val="bottom"/>
          </w:tcPr>
          <w:p w:rsidR="00470F2D" w:rsidRPr="00331E03" w:rsidRDefault="00E316A0" w:rsidP="00635B97">
            <w:pPr>
              <w:spacing w:line="57" w:lineRule="exact"/>
              <w:jc w:val="both"/>
              <w:rPr>
                <w:sz w:val="17"/>
                <w:szCs w:val="17"/>
              </w:rPr>
            </w:pPr>
          </w:p>
          <w:p w:rsidR="00470F2D" w:rsidRPr="00331E03" w:rsidRDefault="00E316A0" w:rsidP="00635B97">
            <w:pPr>
              <w:spacing w:after="58"/>
              <w:jc w:val="both"/>
              <w:rPr>
                <w:sz w:val="17"/>
                <w:szCs w:val="17"/>
              </w:rPr>
            </w:pPr>
          </w:p>
        </w:tc>
      </w:tr>
      <w:tr w:rsidR="00470F2D" w:rsidRPr="00331E03" w:rsidTr="00331E03">
        <w:trPr>
          <w:cantSplit/>
          <w:trHeight w:val="1052"/>
          <w:jc w:val="center"/>
        </w:trPr>
        <w:tc>
          <w:tcPr>
            <w:tcW w:w="1424" w:type="dxa"/>
            <w:tcBorders>
              <w:top w:val="single" w:sz="7" w:space="0" w:color="000000"/>
              <w:left w:val="single" w:sz="15" w:space="0" w:color="000000"/>
              <w:bottom w:val="single" w:sz="7" w:space="0" w:color="000000"/>
              <w:right w:val="single" w:sz="7" w:space="0" w:color="000000"/>
            </w:tcBorders>
            <w:vAlign w:val="center"/>
          </w:tcPr>
          <w:p w:rsidR="00470F2D" w:rsidRPr="00331E03" w:rsidRDefault="00E316A0" w:rsidP="00635B97">
            <w:pPr>
              <w:spacing w:after="58"/>
              <w:jc w:val="center"/>
              <w:rPr>
                <w:sz w:val="17"/>
                <w:szCs w:val="17"/>
              </w:rPr>
            </w:pPr>
            <w:r w:rsidRPr="00331E03">
              <w:rPr>
                <w:sz w:val="17"/>
                <w:szCs w:val="17"/>
              </w:rPr>
              <w:t>DIRECTEUR TECHNIQUE/ COORDONNATEUR MÉDICAL</w:t>
            </w:r>
          </w:p>
        </w:tc>
        <w:tc>
          <w:tcPr>
            <w:tcW w:w="1599" w:type="dxa"/>
            <w:tcBorders>
              <w:top w:val="single" w:sz="7" w:space="0" w:color="000000"/>
              <w:left w:val="single" w:sz="7" w:space="0" w:color="000000"/>
              <w:bottom w:val="single" w:sz="7" w:space="0" w:color="000000"/>
              <w:right w:val="single" w:sz="7" w:space="0" w:color="000000"/>
            </w:tcBorders>
            <w:vAlign w:val="center"/>
          </w:tcPr>
          <w:p w:rsidR="00470F2D" w:rsidRPr="00331E03" w:rsidRDefault="00E316A0" w:rsidP="00635B97">
            <w:pPr>
              <w:spacing w:after="58"/>
              <w:jc w:val="center"/>
              <w:rPr>
                <w:sz w:val="17"/>
                <w:szCs w:val="17"/>
              </w:rPr>
            </w:pPr>
            <w:r w:rsidRPr="00331E03">
              <w:rPr>
                <w:sz w:val="17"/>
                <w:szCs w:val="17"/>
              </w:rPr>
              <w:t xml:space="preserve">À </w:t>
            </w:r>
            <w:smartTag w:uri="urn:schemas-microsoft-com:office:smarttags" w:element="PersonName">
              <w:smartTagPr>
                <w:attr w:name="ProductID" w:val="LA RÉCEPTION AU"/>
              </w:smartTagPr>
              <w:r w:rsidRPr="00331E03">
                <w:rPr>
                  <w:sz w:val="17"/>
                  <w:szCs w:val="17"/>
                </w:rPr>
                <w:t>LA RÉCEPTION AU</w:t>
              </w:r>
            </w:smartTag>
            <w:r w:rsidRPr="00331E03">
              <w:rPr>
                <w:sz w:val="17"/>
                <w:szCs w:val="17"/>
              </w:rPr>
              <w:t xml:space="preserve"> BUREAU CENTRAL DE L’ENQUÊTE</w:t>
            </w:r>
          </w:p>
        </w:tc>
        <w:tc>
          <w:tcPr>
            <w:tcW w:w="1759" w:type="dxa"/>
            <w:tcBorders>
              <w:top w:val="single" w:sz="7" w:space="0" w:color="000000"/>
              <w:left w:val="single" w:sz="7" w:space="0" w:color="000000"/>
              <w:bottom w:val="single" w:sz="7" w:space="0" w:color="000000"/>
              <w:right w:val="single" w:sz="8" w:space="0" w:color="000000"/>
            </w:tcBorders>
            <w:vAlign w:val="bottom"/>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96"/>
              <w:gridCol w:w="596"/>
            </w:tblGrid>
            <w:tr w:rsidR="00470F2D" w:rsidRPr="00331E03" w:rsidTr="00331E03">
              <w:tblPrEx>
                <w:tblCellMar>
                  <w:top w:w="0" w:type="dxa"/>
                  <w:bottom w:w="0" w:type="dxa"/>
                </w:tblCellMar>
              </w:tblPrEx>
              <w:trPr>
                <w:trHeight w:val="490"/>
                <w:jc w:val="center"/>
              </w:trPr>
              <w:tc>
                <w:tcPr>
                  <w:tcW w:w="596" w:type="dxa"/>
                </w:tcPr>
                <w:p w:rsidR="00470F2D" w:rsidRPr="00331E03" w:rsidRDefault="00E316A0" w:rsidP="00635B97">
                  <w:pPr>
                    <w:spacing w:after="58"/>
                    <w:jc w:val="both"/>
                    <w:rPr>
                      <w:sz w:val="17"/>
                      <w:szCs w:val="17"/>
                    </w:rPr>
                  </w:pPr>
                </w:p>
              </w:tc>
              <w:tc>
                <w:tcPr>
                  <w:tcW w:w="596" w:type="dxa"/>
                </w:tcPr>
                <w:p w:rsidR="00470F2D" w:rsidRPr="00331E03" w:rsidRDefault="00E316A0" w:rsidP="00635B97">
                  <w:pPr>
                    <w:spacing w:after="58"/>
                    <w:jc w:val="both"/>
                    <w:rPr>
                      <w:sz w:val="17"/>
                      <w:szCs w:val="17"/>
                    </w:rPr>
                  </w:pPr>
                </w:p>
              </w:tc>
            </w:tr>
          </w:tbl>
          <w:p w:rsidR="00470F2D" w:rsidRPr="00331E03" w:rsidRDefault="00E316A0" w:rsidP="00635B97">
            <w:pPr>
              <w:spacing w:after="58"/>
              <w:jc w:val="both"/>
              <w:rPr>
                <w:sz w:val="17"/>
                <w:szCs w:val="17"/>
              </w:rPr>
            </w:pPr>
          </w:p>
        </w:tc>
        <w:tc>
          <w:tcPr>
            <w:tcW w:w="1779" w:type="dxa"/>
            <w:tcBorders>
              <w:top w:val="single" w:sz="8" w:space="0" w:color="000000"/>
              <w:left w:val="single" w:sz="8" w:space="0" w:color="000000"/>
              <w:bottom w:val="single" w:sz="8" w:space="0" w:color="000000"/>
              <w:right w:val="single" w:sz="8" w:space="0" w:color="000000"/>
            </w:tcBorders>
            <w:shd w:val="clear" w:color="auto" w:fill="606060"/>
          </w:tcPr>
          <w:p w:rsidR="00470F2D" w:rsidRPr="00331E03" w:rsidRDefault="00E316A0" w:rsidP="00635B97">
            <w:pPr>
              <w:spacing w:line="57" w:lineRule="exact"/>
              <w:jc w:val="both"/>
              <w:rPr>
                <w:sz w:val="17"/>
                <w:szCs w:val="17"/>
              </w:rPr>
            </w:pPr>
          </w:p>
        </w:tc>
        <w:tc>
          <w:tcPr>
            <w:tcW w:w="1545" w:type="dxa"/>
            <w:tcBorders>
              <w:top w:val="single" w:sz="7" w:space="0" w:color="000000"/>
              <w:left w:val="single" w:sz="8" w:space="0" w:color="000000"/>
              <w:bottom w:val="single" w:sz="8" w:space="0" w:color="000000"/>
              <w:right w:val="single" w:sz="7" w:space="0" w:color="000000"/>
            </w:tcBorders>
            <w:vAlign w:val="bottom"/>
          </w:tcPr>
          <w:p w:rsidR="00470F2D" w:rsidRPr="00331E03" w:rsidRDefault="00E316A0" w:rsidP="00635B97">
            <w:pPr>
              <w:spacing w:line="57" w:lineRule="exact"/>
              <w:jc w:val="both"/>
              <w:rPr>
                <w:sz w:val="17"/>
                <w:szCs w:val="17"/>
              </w:rPr>
            </w:pPr>
          </w:p>
          <w:p w:rsidR="00470F2D" w:rsidRPr="00331E03" w:rsidRDefault="00E316A0" w:rsidP="00635B97">
            <w:pPr>
              <w:spacing w:after="58"/>
              <w:jc w:val="both"/>
              <w:rPr>
                <w:sz w:val="17"/>
                <w:szCs w:val="17"/>
              </w:rPr>
            </w:pPr>
          </w:p>
        </w:tc>
        <w:tc>
          <w:tcPr>
            <w:tcW w:w="859" w:type="dxa"/>
            <w:tcBorders>
              <w:top w:val="single" w:sz="7" w:space="0" w:color="000000"/>
              <w:left w:val="single" w:sz="7" w:space="0" w:color="000000"/>
              <w:bottom w:val="single" w:sz="7" w:space="0" w:color="000000"/>
              <w:right w:val="single" w:sz="7" w:space="0" w:color="000000"/>
            </w:tcBorders>
            <w:vAlign w:val="bottom"/>
          </w:tcPr>
          <w:p w:rsidR="00470F2D" w:rsidRPr="00331E03" w:rsidRDefault="00E316A0" w:rsidP="00635B97">
            <w:pPr>
              <w:spacing w:after="58"/>
              <w:jc w:val="both"/>
              <w:rPr>
                <w:sz w:val="17"/>
                <w:szCs w:val="17"/>
              </w:rPr>
            </w:pPr>
          </w:p>
        </w:tc>
        <w:tc>
          <w:tcPr>
            <w:tcW w:w="1632" w:type="dxa"/>
            <w:tcBorders>
              <w:top w:val="single" w:sz="7" w:space="0" w:color="000000"/>
              <w:left w:val="single" w:sz="7" w:space="0" w:color="000000"/>
              <w:bottom w:val="single" w:sz="7" w:space="0" w:color="000000"/>
              <w:right w:val="single" w:sz="15" w:space="0" w:color="000000"/>
            </w:tcBorders>
            <w:vAlign w:val="bottom"/>
          </w:tcPr>
          <w:p w:rsidR="00470F2D" w:rsidRPr="00331E03" w:rsidRDefault="00E316A0" w:rsidP="00635B97">
            <w:pPr>
              <w:spacing w:line="57" w:lineRule="exact"/>
              <w:jc w:val="both"/>
              <w:rPr>
                <w:sz w:val="17"/>
                <w:szCs w:val="17"/>
              </w:rPr>
            </w:pPr>
          </w:p>
          <w:p w:rsidR="00470F2D" w:rsidRPr="00331E03" w:rsidRDefault="00E316A0" w:rsidP="00635B97">
            <w:pPr>
              <w:spacing w:after="58"/>
              <w:jc w:val="both"/>
              <w:rPr>
                <w:sz w:val="17"/>
                <w:szCs w:val="17"/>
              </w:rPr>
            </w:pPr>
          </w:p>
        </w:tc>
      </w:tr>
      <w:tr w:rsidR="00470F2D" w:rsidRPr="00331E03" w:rsidTr="00331E03">
        <w:trPr>
          <w:cantSplit/>
          <w:trHeight w:val="1052"/>
          <w:jc w:val="center"/>
        </w:trPr>
        <w:tc>
          <w:tcPr>
            <w:tcW w:w="1424" w:type="dxa"/>
            <w:tcBorders>
              <w:top w:val="single" w:sz="7" w:space="0" w:color="000000"/>
              <w:left w:val="single" w:sz="15" w:space="0" w:color="000000"/>
              <w:bottom w:val="single" w:sz="7" w:space="0" w:color="000000"/>
              <w:right w:val="single" w:sz="7" w:space="0" w:color="000000"/>
            </w:tcBorders>
            <w:vAlign w:val="center"/>
          </w:tcPr>
          <w:p w:rsidR="00470F2D" w:rsidRPr="00331E03" w:rsidRDefault="00E316A0" w:rsidP="00635B97">
            <w:pPr>
              <w:spacing w:after="58"/>
              <w:jc w:val="center"/>
              <w:rPr>
                <w:sz w:val="17"/>
                <w:szCs w:val="17"/>
              </w:rPr>
            </w:pPr>
            <w:r w:rsidRPr="00331E03">
              <w:rPr>
                <w:sz w:val="17"/>
                <w:szCs w:val="17"/>
              </w:rPr>
              <w:t>CHEF TECHNICIEN DU LABORATOIRE</w:t>
            </w:r>
          </w:p>
        </w:tc>
        <w:tc>
          <w:tcPr>
            <w:tcW w:w="1599" w:type="dxa"/>
            <w:tcBorders>
              <w:top w:val="single" w:sz="7" w:space="0" w:color="000000"/>
              <w:left w:val="single" w:sz="7" w:space="0" w:color="000000"/>
              <w:bottom w:val="single" w:sz="7" w:space="0" w:color="000000"/>
              <w:right w:val="single" w:sz="7" w:space="0" w:color="000000"/>
            </w:tcBorders>
            <w:vAlign w:val="center"/>
          </w:tcPr>
          <w:p w:rsidR="00470F2D" w:rsidRPr="00331E03" w:rsidRDefault="00E316A0" w:rsidP="00635B97">
            <w:pPr>
              <w:spacing w:after="58"/>
              <w:jc w:val="center"/>
              <w:rPr>
                <w:sz w:val="17"/>
                <w:szCs w:val="17"/>
              </w:rPr>
            </w:pPr>
            <w:r w:rsidRPr="00331E03">
              <w:rPr>
                <w:sz w:val="17"/>
                <w:szCs w:val="17"/>
              </w:rPr>
              <w:t xml:space="preserve">À </w:t>
            </w:r>
            <w:smartTag w:uri="urn:schemas-microsoft-com:office:smarttags" w:element="PersonName">
              <w:smartTagPr>
                <w:attr w:name="ProductID" w:val="LA RÉCEPTION AU"/>
              </w:smartTagPr>
              <w:r w:rsidRPr="00331E03">
                <w:rPr>
                  <w:sz w:val="17"/>
                  <w:szCs w:val="17"/>
                </w:rPr>
                <w:t>LA RÉCEPTION AU</w:t>
              </w:r>
            </w:smartTag>
            <w:r w:rsidRPr="00331E03">
              <w:rPr>
                <w:sz w:val="17"/>
                <w:szCs w:val="17"/>
              </w:rPr>
              <w:t xml:space="preserve"> LABORATOIRE</w:t>
            </w:r>
          </w:p>
        </w:tc>
        <w:tc>
          <w:tcPr>
            <w:tcW w:w="1759" w:type="dxa"/>
            <w:tcBorders>
              <w:top w:val="single" w:sz="7" w:space="0" w:color="000000"/>
              <w:left w:val="single" w:sz="7" w:space="0" w:color="000000"/>
              <w:bottom w:val="single" w:sz="7" w:space="0" w:color="000000"/>
              <w:right w:val="single" w:sz="7" w:space="0" w:color="000000"/>
            </w:tcBorders>
            <w:vAlign w:val="bottom"/>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96"/>
              <w:gridCol w:w="596"/>
            </w:tblGrid>
            <w:tr w:rsidR="00470F2D" w:rsidRPr="00331E03" w:rsidTr="00331E03">
              <w:tblPrEx>
                <w:tblCellMar>
                  <w:top w:w="0" w:type="dxa"/>
                  <w:bottom w:w="0" w:type="dxa"/>
                </w:tblCellMar>
              </w:tblPrEx>
              <w:trPr>
                <w:trHeight w:val="490"/>
                <w:jc w:val="center"/>
              </w:trPr>
              <w:tc>
                <w:tcPr>
                  <w:tcW w:w="596" w:type="dxa"/>
                </w:tcPr>
                <w:p w:rsidR="00470F2D" w:rsidRPr="00331E03" w:rsidRDefault="00E316A0" w:rsidP="00635B97">
                  <w:pPr>
                    <w:spacing w:after="58"/>
                    <w:jc w:val="both"/>
                    <w:rPr>
                      <w:sz w:val="17"/>
                      <w:szCs w:val="17"/>
                    </w:rPr>
                  </w:pPr>
                </w:p>
              </w:tc>
              <w:tc>
                <w:tcPr>
                  <w:tcW w:w="596" w:type="dxa"/>
                </w:tcPr>
                <w:p w:rsidR="00470F2D" w:rsidRPr="00331E03" w:rsidRDefault="00E316A0" w:rsidP="00635B97">
                  <w:pPr>
                    <w:spacing w:after="58"/>
                    <w:jc w:val="both"/>
                    <w:rPr>
                      <w:sz w:val="17"/>
                      <w:szCs w:val="17"/>
                    </w:rPr>
                  </w:pPr>
                </w:p>
              </w:tc>
            </w:tr>
          </w:tbl>
          <w:p w:rsidR="00470F2D" w:rsidRPr="00331E03" w:rsidRDefault="00E316A0" w:rsidP="00635B97">
            <w:pPr>
              <w:spacing w:after="58"/>
              <w:jc w:val="both"/>
              <w:rPr>
                <w:sz w:val="17"/>
                <w:szCs w:val="17"/>
              </w:rPr>
            </w:pPr>
          </w:p>
        </w:tc>
        <w:tc>
          <w:tcPr>
            <w:tcW w:w="1779" w:type="dxa"/>
            <w:tcBorders>
              <w:top w:val="single" w:sz="8" w:space="0" w:color="000000"/>
              <w:left w:val="single" w:sz="7" w:space="0" w:color="000000"/>
              <w:bottom w:val="single" w:sz="8" w:space="0" w:color="000000"/>
              <w:right w:val="single" w:sz="8" w:space="0" w:color="000000"/>
            </w:tcBorders>
          </w:tcPr>
          <w:p w:rsidR="00470F2D" w:rsidRPr="00331E03" w:rsidRDefault="00E316A0" w:rsidP="00635B97">
            <w:pPr>
              <w:spacing w:line="57" w:lineRule="exact"/>
              <w:jc w:val="both"/>
              <w:rPr>
                <w:sz w:val="17"/>
                <w:szCs w:val="17"/>
              </w:rPr>
            </w:pPr>
          </w:p>
        </w:tc>
        <w:tc>
          <w:tcPr>
            <w:tcW w:w="1545" w:type="dxa"/>
            <w:tcBorders>
              <w:top w:val="single" w:sz="8" w:space="0" w:color="000000"/>
              <w:left w:val="single" w:sz="8" w:space="0" w:color="000000"/>
              <w:bottom w:val="single" w:sz="8" w:space="0" w:color="000000"/>
              <w:right w:val="single" w:sz="8" w:space="0" w:color="000000"/>
            </w:tcBorders>
            <w:shd w:val="clear" w:color="auto" w:fill="606060"/>
            <w:vAlign w:val="bottom"/>
          </w:tcPr>
          <w:p w:rsidR="00470F2D" w:rsidRPr="00331E03" w:rsidRDefault="00E316A0" w:rsidP="00635B97">
            <w:pPr>
              <w:spacing w:line="57" w:lineRule="exact"/>
              <w:jc w:val="both"/>
              <w:rPr>
                <w:sz w:val="17"/>
                <w:szCs w:val="17"/>
              </w:rPr>
            </w:pPr>
          </w:p>
          <w:p w:rsidR="00470F2D" w:rsidRPr="00331E03" w:rsidRDefault="00E316A0" w:rsidP="00635B97">
            <w:pPr>
              <w:spacing w:after="58"/>
              <w:jc w:val="both"/>
              <w:rPr>
                <w:sz w:val="17"/>
                <w:szCs w:val="17"/>
              </w:rPr>
            </w:pPr>
          </w:p>
        </w:tc>
        <w:tc>
          <w:tcPr>
            <w:tcW w:w="859" w:type="dxa"/>
            <w:tcBorders>
              <w:top w:val="single" w:sz="7" w:space="0" w:color="000000"/>
              <w:left w:val="single" w:sz="8" w:space="0" w:color="000000"/>
              <w:bottom w:val="single" w:sz="7" w:space="0" w:color="000000"/>
              <w:right w:val="single" w:sz="7" w:space="0" w:color="000000"/>
            </w:tcBorders>
            <w:vAlign w:val="bottom"/>
          </w:tcPr>
          <w:p w:rsidR="00470F2D" w:rsidRPr="00331E03" w:rsidRDefault="00E316A0" w:rsidP="00635B97">
            <w:pPr>
              <w:spacing w:after="58"/>
              <w:jc w:val="both"/>
              <w:rPr>
                <w:sz w:val="17"/>
                <w:szCs w:val="17"/>
              </w:rPr>
            </w:pPr>
          </w:p>
        </w:tc>
        <w:tc>
          <w:tcPr>
            <w:tcW w:w="1632" w:type="dxa"/>
            <w:tcBorders>
              <w:top w:val="single" w:sz="7" w:space="0" w:color="000000"/>
              <w:left w:val="single" w:sz="7" w:space="0" w:color="000000"/>
              <w:bottom w:val="single" w:sz="7" w:space="0" w:color="000000"/>
              <w:right w:val="single" w:sz="15" w:space="0" w:color="000000"/>
            </w:tcBorders>
            <w:vAlign w:val="bottom"/>
          </w:tcPr>
          <w:p w:rsidR="00470F2D" w:rsidRPr="00331E03" w:rsidRDefault="00E316A0" w:rsidP="00635B97">
            <w:pPr>
              <w:spacing w:line="57" w:lineRule="exact"/>
              <w:jc w:val="both"/>
              <w:rPr>
                <w:sz w:val="17"/>
                <w:szCs w:val="17"/>
              </w:rPr>
            </w:pPr>
          </w:p>
          <w:p w:rsidR="00470F2D" w:rsidRPr="00331E03" w:rsidRDefault="00E316A0" w:rsidP="00635B97">
            <w:pPr>
              <w:spacing w:after="58"/>
              <w:jc w:val="both"/>
              <w:rPr>
                <w:sz w:val="17"/>
                <w:szCs w:val="17"/>
              </w:rPr>
            </w:pPr>
          </w:p>
        </w:tc>
      </w:tr>
    </w:tbl>
    <w:p w:rsidR="00470F2D" w:rsidRPr="00EC446D" w:rsidRDefault="00E316A0" w:rsidP="00470F2D">
      <w:pPr>
        <w:jc w:val="both"/>
      </w:pPr>
    </w:p>
    <w:p w:rsidR="00331E03" w:rsidRDefault="00E316A0" w:rsidP="00331E03">
      <w:pPr>
        <w:jc w:val="both"/>
        <w:rPr>
          <w:bCs/>
        </w:rPr>
      </w:pPr>
      <w:r w:rsidRPr="00EC446D">
        <w:rPr>
          <w:bCs/>
        </w:rPr>
        <w:t>Les deux pages</w:t>
      </w:r>
      <w:r>
        <w:rPr>
          <w:bCs/>
        </w:rPr>
        <w:t xml:space="preserve"> </w:t>
      </w:r>
      <w:r w:rsidRPr="00EC446D">
        <w:rPr>
          <w:bCs/>
        </w:rPr>
        <w:t xml:space="preserve">(recto/verso) de cette fiche doivent être photocopiées au </w:t>
      </w:r>
      <w:r w:rsidRPr="00EC446D">
        <w:rPr>
          <w:bCs/>
        </w:rPr>
        <w:t>laboratoire.</w:t>
      </w:r>
      <w:r>
        <w:rPr>
          <w:bCs/>
        </w:rPr>
        <w:t xml:space="preserve"> </w:t>
      </w:r>
      <w:r w:rsidRPr="00EC446D">
        <w:rPr>
          <w:bCs/>
        </w:rPr>
        <w:t>L’original doit être retourné au Directeur Technique/ Coordonnateur médical après signature du laboratoire confirmant la réception et la vérification.</w:t>
      </w:r>
      <w:r>
        <w:rPr>
          <w:bCs/>
        </w:rPr>
        <w:t xml:space="preserve"> </w:t>
      </w:r>
      <w:r w:rsidRPr="00EC446D">
        <w:rPr>
          <w:bCs/>
        </w:rPr>
        <w:t xml:space="preserve">Le laboratoire détruira les photocopies de cette fiche après que les prélèvements aient été </w:t>
      </w:r>
      <w:r w:rsidRPr="00EC446D">
        <w:rPr>
          <w:bCs/>
        </w:rPr>
        <w:t>traités</w:t>
      </w:r>
      <w:r>
        <w:rPr>
          <w:bCs/>
        </w:rPr>
        <w:t>.</w:t>
      </w:r>
    </w:p>
    <w:p w:rsidR="00470F2D" w:rsidRPr="00EC446D" w:rsidRDefault="00E316A0" w:rsidP="00331E03">
      <w:pPr>
        <w:jc w:val="both"/>
        <w:rPr>
          <w:b/>
          <w:bCs/>
        </w:rPr>
      </w:pPr>
      <w:r w:rsidRPr="00EC446D">
        <w:rPr>
          <w:b/>
        </w:rPr>
        <w:br w:type="page"/>
      </w:r>
      <w:r>
        <w:rPr>
          <w:b/>
        </w:rPr>
        <w:lastRenderedPageBreak/>
        <w:t xml:space="preserve"> </w:t>
      </w:r>
      <w:r w:rsidRPr="00EC446D">
        <w:rPr>
          <w:b/>
        </w:rPr>
        <w:t xml:space="preserve">Figure 1 </w:t>
      </w:r>
      <w:r>
        <w:rPr>
          <w:b/>
        </w:rPr>
        <w:t xml:space="preserve">(suite) : </w:t>
      </w:r>
      <w:r w:rsidRPr="00EC446D">
        <w:rPr>
          <w:b/>
          <w:bCs/>
        </w:rPr>
        <w:t>FICHE DE TRANSMISSION DES PRELEVEMENTS  (VERSO)</w:t>
      </w:r>
    </w:p>
    <w:p w:rsidR="00470F2D" w:rsidRPr="00EC446D" w:rsidRDefault="00E316A0" w:rsidP="00470F2D">
      <w:pPr>
        <w:jc w:val="both"/>
      </w:pPr>
    </w:p>
    <w:tbl>
      <w:tblPr>
        <w:tblW w:w="10340" w:type="dxa"/>
        <w:tblInd w:w="-588" w:type="dxa"/>
        <w:tblLayout w:type="fixed"/>
        <w:tblCellMar>
          <w:left w:w="72" w:type="dxa"/>
          <w:right w:w="72" w:type="dxa"/>
        </w:tblCellMar>
        <w:tblLook w:val="0000" w:firstRow="0" w:lastRow="0" w:firstColumn="0" w:lastColumn="0" w:noHBand="0" w:noVBand="0"/>
      </w:tblPr>
      <w:tblGrid>
        <w:gridCol w:w="459"/>
        <w:gridCol w:w="2190"/>
        <w:gridCol w:w="891"/>
        <w:gridCol w:w="788"/>
        <w:gridCol w:w="585"/>
        <w:gridCol w:w="667"/>
        <w:gridCol w:w="466"/>
        <w:gridCol w:w="2175"/>
        <w:gridCol w:w="899"/>
        <w:gridCol w:w="647"/>
        <w:gridCol w:w="573"/>
      </w:tblGrid>
      <w:tr w:rsidR="00470F2D" w:rsidRPr="00EC446D" w:rsidTr="00635B97">
        <w:trPr>
          <w:cantSplit/>
        </w:trPr>
        <w:tc>
          <w:tcPr>
            <w:tcW w:w="459" w:type="dxa"/>
            <w:tcBorders>
              <w:top w:val="single" w:sz="12" w:space="0" w:color="000000"/>
              <w:left w:val="single" w:sz="12" w:space="0" w:color="000000"/>
              <w:bottom w:val="single" w:sz="12" w:space="0" w:color="000000"/>
              <w:right w:val="single" w:sz="4" w:space="0" w:color="000000"/>
            </w:tcBorders>
          </w:tcPr>
          <w:p w:rsidR="00470F2D" w:rsidRPr="00E5683E" w:rsidRDefault="00E316A0" w:rsidP="00635B97">
            <w:pPr>
              <w:spacing w:line="120" w:lineRule="exact"/>
              <w:jc w:val="both"/>
            </w:pPr>
          </w:p>
          <w:p w:rsidR="00470F2D" w:rsidRPr="00E5683E" w:rsidRDefault="00E316A0" w:rsidP="00635B97">
            <w:pPr>
              <w:spacing w:after="58"/>
              <w:jc w:val="both"/>
            </w:pPr>
            <w:r w:rsidRPr="00E5683E">
              <w:t>NO.</w:t>
            </w:r>
          </w:p>
        </w:tc>
        <w:tc>
          <w:tcPr>
            <w:tcW w:w="2190" w:type="dxa"/>
            <w:tcBorders>
              <w:top w:val="single" w:sz="12" w:space="0" w:color="000000"/>
              <w:left w:val="single" w:sz="4" w:space="0" w:color="000000"/>
              <w:bottom w:val="single" w:sz="12" w:space="0" w:color="000000"/>
              <w:right w:val="single" w:sz="4" w:space="0" w:color="000000"/>
            </w:tcBorders>
          </w:tcPr>
          <w:p w:rsidR="00470F2D" w:rsidRPr="00E5683E" w:rsidRDefault="00E316A0" w:rsidP="00635B97">
            <w:pPr>
              <w:spacing w:line="120" w:lineRule="exact"/>
            </w:pPr>
          </w:p>
          <w:p w:rsidR="00470F2D" w:rsidRPr="00E5683E" w:rsidRDefault="00E316A0" w:rsidP="00635B97">
            <w:pPr>
              <w:spacing w:after="58"/>
              <w:jc w:val="center"/>
            </w:pPr>
            <w:r w:rsidRPr="00E5683E">
              <w:t>CODES À BARRES DU PRÉLÈVEMENT</w:t>
            </w:r>
          </w:p>
        </w:tc>
        <w:tc>
          <w:tcPr>
            <w:tcW w:w="891" w:type="dxa"/>
            <w:tcBorders>
              <w:top w:val="single" w:sz="12" w:space="0" w:color="000000"/>
              <w:left w:val="single" w:sz="4" w:space="0" w:color="000000"/>
              <w:bottom w:val="single" w:sz="12" w:space="0" w:color="000000"/>
              <w:right w:val="single" w:sz="4" w:space="0" w:color="000000"/>
            </w:tcBorders>
          </w:tcPr>
          <w:p w:rsidR="00470F2D" w:rsidRPr="00E5683E" w:rsidRDefault="00E316A0" w:rsidP="00635B97">
            <w:pPr>
              <w:jc w:val="both"/>
            </w:pPr>
          </w:p>
          <w:p w:rsidR="00470F2D" w:rsidRPr="00E5683E" w:rsidRDefault="00E316A0" w:rsidP="00635B97">
            <w:pPr>
              <w:spacing w:after="58"/>
              <w:jc w:val="both"/>
            </w:pPr>
            <w:r w:rsidRPr="00E5683E">
              <w:t>RÉSULTAT</w:t>
            </w:r>
          </w:p>
        </w:tc>
        <w:tc>
          <w:tcPr>
            <w:tcW w:w="788" w:type="dxa"/>
            <w:tcBorders>
              <w:top w:val="single" w:sz="12" w:space="0" w:color="000000"/>
              <w:left w:val="single" w:sz="4" w:space="0" w:color="000000"/>
              <w:bottom w:val="single" w:sz="12" w:space="0" w:color="000000"/>
              <w:right w:val="single" w:sz="4" w:space="0" w:color="000000"/>
            </w:tcBorders>
            <w:tcMar>
              <w:left w:w="43" w:type="dxa"/>
              <w:right w:w="14" w:type="dxa"/>
            </w:tcMar>
          </w:tcPr>
          <w:p w:rsidR="00470F2D" w:rsidRPr="00E5683E" w:rsidRDefault="00E316A0" w:rsidP="00635B97">
            <w:pPr>
              <w:spacing w:line="120" w:lineRule="exact"/>
            </w:pPr>
          </w:p>
          <w:p w:rsidR="00470F2D" w:rsidRPr="00E5683E" w:rsidRDefault="00E316A0" w:rsidP="00635B97">
            <w:pPr>
              <w:spacing w:after="58"/>
              <w:jc w:val="center"/>
            </w:pPr>
            <w:r w:rsidRPr="00E5683E">
              <w:t xml:space="preserve">Enquêtrice </w:t>
            </w:r>
          </w:p>
        </w:tc>
        <w:tc>
          <w:tcPr>
            <w:tcW w:w="585" w:type="dxa"/>
            <w:tcBorders>
              <w:top w:val="single" w:sz="12" w:space="0" w:color="000000"/>
              <w:left w:val="single" w:sz="4" w:space="0" w:color="000000"/>
              <w:bottom w:val="single" w:sz="12" w:space="0" w:color="000000"/>
              <w:right w:val="single" w:sz="12" w:space="0" w:color="000000"/>
            </w:tcBorders>
          </w:tcPr>
          <w:p w:rsidR="00470F2D" w:rsidRPr="00E5683E" w:rsidRDefault="00E316A0" w:rsidP="00635B97">
            <w:pPr>
              <w:spacing w:line="120" w:lineRule="exact"/>
            </w:pPr>
          </w:p>
          <w:p w:rsidR="00470F2D" w:rsidRPr="00E5683E" w:rsidRDefault="00E316A0" w:rsidP="00635B97">
            <w:pPr>
              <w:spacing w:after="58"/>
              <w:jc w:val="center"/>
            </w:pPr>
            <w:proofErr w:type="spellStart"/>
            <w:r w:rsidRPr="00E5683E">
              <w:t>Coord</w:t>
            </w:r>
            <w:proofErr w:type="spellEnd"/>
            <w:r w:rsidRPr="00E5683E">
              <w:t xml:space="preserve">. </w:t>
            </w:r>
            <w:proofErr w:type="spellStart"/>
            <w:r w:rsidRPr="00E5683E">
              <w:t>Médic</w:t>
            </w:r>
            <w:proofErr w:type="spellEnd"/>
            <w:r w:rsidRPr="00E5683E">
              <w:t>.</w:t>
            </w:r>
          </w:p>
        </w:tc>
        <w:tc>
          <w:tcPr>
            <w:tcW w:w="667" w:type="dxa"/>
            <w:tcBorders>
              <w:left w:val="single" w:sz="12" w:space="0" w:color="000000"/>
              <w:right w:val="single" w:sz="12" w:space="0" w:color="auto"/>
            </w:tcBorders>
          </w:tcPr>
          <w:p w:rsidR="00470F2D" w:rsidRPr="00E5683E" w:rsidRDefault="00E316A0" w:rsidP="00635B97">
            <w:pPr>
              <w:spacing w:after="58"/>
              <w:jc w:val="both"/>
            </w:pPr>
          </w:p>
        </w:tc>
        <w:tc>
          <w:tcPr>
            <w:tcW w:w="466" w:type="dxa"/>
            <w:tcBorders>
              <w:top w:val="single" w:sz="12" w:space="0" w:color="auto"/>
              <w:left w:val="single" w:sz="12" w:space="0" w:color="auto"/>
              <w:bottom w:val="single" w:sz="12" w:space="0" w:color="auto"/>
              <w:right w:val="single" w:sz="4" w:space="0" w:color="auto"/>
            </w:tcBorders>
            <w:tcMar>
              <w:left w:w="43" w:type="dxa"/>
              <w:right w:w="43" w:type="dxa"/>
            </w:tcMar>
          </w:tcPr>
          <w:p w:rsidR="00470F2D" w:rsidRPr="00E5683E" w:rsidRDefault="00E316A0" w:rsidP="00635B97">
            <w:pPr>
              <w:spacing w:line="120" w:lineRule="exact"/>
              <w:jc w:val="both"/>
            </w:pPr>
          </w:p>
          <w:p w:rsidR="00470F2D" w:rsidRPr="00E5683E" w:rsidRDefault="00E316A0" w:rsidP="00635B97">
            <w:pPr>
              <w:spacing w:after="58"/>
              <w:jc w:val="both"/>
            </w:pPr>
            <w:r w:rsidRPr="00E5683E">
              <w:t>NO.</w:t>
            </w:r>
          </w:p>
        </w:tc>
        <w:tc>
          <w:tcPr>
            <w:tcW w:w="2175" w:type="dxa"/>
            <w:tcBorders>
              <w:top w:val="single" w:sz="12" w:space="0" w:color="auto"/>
              <w:left w:val="single" w:sz="4" w:space="0" w:color="auto"/>
              <w:bottom w:val="single" w:sz="12" w:space="0" w:color="auto"/>
              <w:right w:val="single" w:sz="4" w:space="0" w:color="000000"/>
            </w:tcBorders>
          </w:tcPr>
          <w:p w:rsidR="00470F2D" w:rsidRPr="00E5683E" w:rsidRDefault="00E316A0" w:rsidP="00635B97">
            <w:pPr>
              <w:spacing w:line="120" w:lineRule="exact"/>
            </w:pPr>
          </w:p>
          <w:p w:rsidR="00470F2D" w:rsidRPr="00E5683E" w:rsidRDefault="00E316A0" w:rsidP="00635B97">
            <w:pPr>
              <w:spacing w:after="58"/>
              <w:jc w:val="center"/>
            </w:pPr>
            <w:r w:rsidRPr="00E5683E">
              <w:t>CODES À BARRES DU PRÉLÈVEMENT</w:t>
            </w:r>
          </w:p>
        </w:tc>
        <w:tc>
          <w:tcPr>
            <w:tcW w:w="899" w:type="dxa"/>
            <w:tcBorders>
              <w:top w:val="single" w:sz="12" w:space="0" w:color="auto"/>
              <w:left w:val="single" w:sz="4" w:space="0" w:color="000000"/>
              <w:bottom w:val="single" w:sz="12" w:space="0" w:color="auto"/>
              <w:right w:val="single" w:sz="4" w:space="0" w:color="auto"/>
            </w:tcBorders>
          </w:tcPr>
          <w:p w:rsidR="00470F2D" w:rsidRPr="00E5683E" w:rsidRDefault="00E316A0" w:rsidP="00635B97">
            <w:pPr>
              <w:jc w:val="both"/>
            </w:pPr>
          </w:p>
          <w:p w:rsidR="00470F2D" w:rsidRPr="00E5683E" w:rsidRDefault="00E316A0" w:rsidP="00635B97">
            <w:pPr>
              <w:spacing w:after="58"/>
              <w:jc w:val="both"/>
            </w:pPr>
            <w:r w:rsidRPr="00E5683E">
              <w:t>RÉSULTAT</w:t>
            </w:r>
          </w:p>
        </w:tc>
        <w:tc>
          <w:tcPr>
            <w:tcW w:w="647" w:type="dxa"/>
            <w:tcBorders>
              <w:top w:val="single" w:sz="12" w:space="0" w:color="auto"/>
              <w:left w:val="single" w:sz="4" w:space="0" w:color="auto"/>
              <w:bottom w:val="single" w:sz="12" w:space="0" w:color="000000"/>
              <w:right w:val="single" w:sz="4" w:space="0" w:color="auto"/>
            </w:tcBorders>
            <w:tcMar>
              <w:left w:w="43" w:type="dxa"/>
              <w:right w:w="14" w:type="dxa"/>
            </w:tcMar>
          </w:tcPr>
          <w:p w:rsidR="00470F2D" w:rsidRPr="00E5683E" w:rsidRDefault="00E316A0" w:rsidP="00635B97">
            <w:pPr>
              <w:spacing w:line="120" w:lineRule="exact"/>
            </w:pPr>
          </w:p>
          <w:p w:rsidR="00470F2D" w:rsidRPr="00E5683E" w:rsidRDefault="00E316A0" w:rsidP="00635B97">
            <w:pPr>
              <w:spacing w:after="58"/>
              <w:jc w:val="center"/>
            </w:pPr>
            <w:r w:rsidRPr="00E5683E">
              <w:t>Enquêtrice</w:t>
            </w:r>
          </w:p>
        </w:tc>
        <w:tc>
          <w:tcPr>
            <w:tcW w:w="573" w:type="dxa"/>
            <w:tcBorders>
              <w:top w:val="single" w:sz="12" w:space="0" w:color="auto"/>
              <w:left w:val="single" w:sz="4" w:space="0" w:color="auto"/>
              <w:bottom w:val="single" w:sz="12" w:space="0" w:color="000000"/>
              <w:right w:val="single" w:sz="12" w:space="0" w:color="auto"/>
            </w:tcBorders>
          </w:tcPr>
          <w:p w:rsidR="00470F2D" w:rsidRPr="00E5683E" w:rsidRDefault="00E316A0" w:rsidP="00635B97">
            <w:pPr>
              <w:spacing w:line="120" w:lineRule="exact"/>
            </w:pPr>
          </w:p>
          <w:p w:rsidR="00470F2D" w:rsidRPr="00E5683E" w:rsidRDefault="00E316A0" w:rsidP="00635B97">
            <w:pPr>
              <w:spacing w:after="58"/>
              <w:jc w:val="center"/>
            </w:pPr>
            <w:proofErr w:type="spellStart"/>
            <w:r w:rsidRPr="00E5683E">
              <w:t>Coord</w:t>
            </w:r>
            <w:proofErr w:type="spellEnd"/>
            <w:r w:rsidRPr="00E5683E">
              <w:t xml:space="preserve">. </w:t>
            </w:r>
            <w:proofErr w:type="spellStart"/>
            <w:r w:rsidRPr="00E5683E">
              <w:t>Médic</w:t>
            </w:r>
            <w:proofErr w:type="spellEnd"/>
            <w:r w:rsidRPr="00E5683E">
              <w:t>.</w:t>
            </w:r>
          </w:p>
        </w:tc>
      </w:tr>
      <w:tr w:rsidR="00470F2D" w:rsidRPr="00EC446D" w:rsidTr="00635B97">
        <w:trPr>
          <w:trHeight w:hRule="exact" w:val="720"/>
        </w:trPr>
        <w:tc>
          <w:tcPr>
            <w:tcW w:w="459" w:type="dxa"/>
            <w:tcBorders>
              <w:top w:val="single" w:sz="12" w:space="0" w:color="000000"/>
              <w:left w:val="single" w:sz="15" w:space="0" w:color="000000"/>
              <w:bottom w:val="single" w:sz="7" w:space="0" w:color="000000"/>
              <w:right w:val="single" w:sz="7"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1</w:t>
            </w:r>
          </w:p>
        </w:tc>
        <w:tc>
          <w:tcPr>
            <w:tcW w:w="2190" w:type="dxa"/>
            <w:tcBorders>
              <w:top w:val="single" w:sz="12" w:space="0" w:color="000000"/>
              <w:left w:val="single" w:sz="7"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891" w:type="dxa"/>
            <w:tcBorders>
              <w:top w:val="single" w:sz="12" w:space="0" w:color="000000"/>
              <w:left w:val="single" w:sz="4"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788" w:type="dxa"/>
            <w:tcBorders>
              <w:top w:val="single" w:sz="12"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85" w:type="dxa"/>
            <w:tcBorders>
              <w:top w:val="single" w:sz="12"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c>
          <w:tcPr>
            <w:tcW w:w="667" w:type="dxa"/>
            <w:tcBorders>
              <w:left w:val="single" w:sz="12" w:space="0" w:color="000000"/>
              <w:right w:val="single" w:sz="12" w:space="0" w:color="000000"/>
            </w:tcBorders>
          </w:tcPr>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tc>
        <w:tc>
          <w:tcPr>
            <w:tcW w:w="466" w:type="dxa"/>
            <w:tcBorders>
              <w:top w:val="single" w:sz="12" w:space="0" w:color="auto"/>
              <w:left w:val="single" w:sz="12" w:space="0" w:color="000000"/>
              <w:bottom w:val="single" w:sz="7" w:space="0" w:color="000000"/>
              <w:right w:val="single" w:sz="8"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16</w:t>
            </w:r>
          </w:p>
        </w:tc>
        <w:tc>
          <w:tcPr>
            <w:tcW w:w="2175" w:type="dxa"/>
            <w:tcBorders>
              <w:top w:val="single" w:sz="12" w:space="0" w:color="auto"/>
              <w:left w:val="single" w:sz="7"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899" w:type="dxa"/>
            <w:tcBorders>
              <w:top w:val="single" w:sz="12" w:space="0" w:color="auto"/>
              <w:left w:val="single" w:sz="4"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647" w:type="dxa"/>
            <w:tcBorders>
              <w:top w:val="single" w:sz="12"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73" w:type="dxa"/>
            <w:tcBorders>
              <w:top w:val="single" w:sz="12"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r>
      <w:tr w:rsidR="00470F2D" w:rsidRPr="00EC446D" w:rsidTr="00635B97">
        <w:trPr>
          <w:trHeight w:hRule="exact" w:val="720"/>
        </w:trPr>
        <w:tc>
          <w:tcPr>
            <w:tcW w:w="459" w:type="dxa"/>
            <w:tcBorders>
              <w:top w:val="single" w:sz="7" w:space="0" w:color="000000"/>
              <w:left w:val="single" w:sz="15" w:space="0" w:color="000000"/>
              <w:bottom w:val="single" w:sz="7" w:space="0" w:color="000000"/>
              <w:right w:val="single" w:sz="7"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2</w:t>
            </w:r>
          </w:p>
        </w:tc>
        <w:tc>
          <w:tcPr>
            <w:tcW w:w="2190" w:type="dxa"/>
            <w:tcBorders>
              <w:top w:val="single" w:sz="7" w:space="0" w:color="000000"/>
              <w:left w:val="single" w:sz="7"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891" w:type="dxa"/>
            <w:tcBorders>
              <w:top w:val="single" w:sz="7" w:space="0" w:color="000000"/>
              <w:left w:val="single" w:sz="4"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788"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85"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c>
          <w:tcPr>
            <w:tcW w:w="667" w:type="dxa"/>
            <w:tcBorders>
              <w:left w:val="single" w:sz="12" w:space="0" w:color="000000"/>
              <w:right w:val="single" w:sz="12" w:space="0" w:color="000000"/>
            </w:tcBorders>
          </w:tcPr>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tc>
        <w:tc>
          <w:tcPr>
            <w:tcW w:w="466" w:type="dxa"/>
            <w:tcBorders>
              <w:top w:val="single" w:sz="7" w:space="0" w:color="000000"/>
              <w:left w:val="single" w:sz="12" w:space="0" w:color="000000"/>
              <w:bottom w:val="single" w:sz="7" w:space="0" w:color="000000"/>
              <w:right w:val="single" w:sz="8"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17</w:t>
            </w:r>
          </w:p>
        </w:tc>
        <w:tc>
          <w:tcPr>
            <w:tcW w:w="2175" w:type="dxa"/>
            <w:tcBorders>
              <w:top w:val="single" w:sz="7" w:space="0" w:color="000000"/>
              <w:left w:val="single" w:sz="7"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899" w:type="dxa"/>
            <w:tcBorders>
              <w:top w:val="single" w:sz="7" w:space="0" w:color="000000"/>
              <w:left w:val="single" w:sz="4"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647"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73"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r>
      <w:tr w:rsidR="00470F2D" w:rsidRPr="00EC446D" w:rsidTr="00635B97">
        <w:trPr>
          <w:trHeight w:hRule="exact" w:val="720"/>
        </w:trPr>
        <w:tc>
          <w:tcPr>
            <w:tcW w:w="459" w:type="dxa"/>
            <w:tcBorders>
              <w:top w:val="single" w:sz="7" w:space="0" w:color="000000"/>
              <w:left w:val="single" w:sz="15" w:space="0" w:color="000000"/>
              <w:bottom w:val="single" w:sz="7" w:space="0" w:color="000000"/>
              <w:right w:val="single" w:sz="7"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3</w:t>
            </w:r>
          </w:p>
        </w:tc>
        <w:tc>
          <w:tcPr>
            <w:tcW w:w="2190" w:type="dxa"/>
            <w:tcBorders>
              <w:top w:val="single" w:sz="7" w:space="0" w:color="000000"/>
              <w:left w:val="single" w:sz="7"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891" w:type="dxa"/>
            <w:tcBorders>
              <w:top w:val="single" w:sz="7" w:space="0" w:color="000000"/>
              <w:left w:val="single" w:sz="4"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788"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85"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c>
          <w:tcPr>
            <w:tcW w:w="667" w:type="dxa"/>
            <w:tcBorders>
              <w:left w:val="single" w:sz="12" w:space="0" w:color="000000"/>
              <w:right w:val="single" w:sz="12" w:space="0" w:color="000000"/>
            </w:tcBorders>
          </w:tcPr>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tc>
        <w:tc>
          <w:tcPr>
            <w:tcW w:w="466" w:type="dxa"/>
            <w:tcBorders>
              <w:top w:val="single" w:sz="7" w:space="0" w:color="000000"/>
              <w:left w:val="single" w:sz="12" w:space="0" w:color="000000"/>
              <w:bottom w:val="single" w:sz="7" w:space="0" w:color="000000"/>
              <w:right w:val="single" w:sz="8"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18</w:t>
            </w:r>
          </w:p>
        </w:tc>
        <w:tc>
          <w:tcPr>
            <w:tcW w:w="2175" w:type="dxa"/>
            <w:tcBorders>
              <w:top w:val="single" w:sz="7" w:space="0" w:color="000000"/>
              <w:left w:val="single" w:sz="7"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899" w:type="dxa"/>
            <w:tcBorders>
              <w:top w:val="single" w:sz="7" w:space="0" w:color="000000"/>
              <w:left w:val="single" w:sz="4"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647"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73"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r>
      <w:tr w:rsidR="00470F2D" w:rsidRPr="00EC446D" w:rsidTr="00635B97">
        <w:trPr>
          <w:trHeight w:hRule="exact" w:val="720"/>
        </w:trPr>
        <w:tc>
          <w:tcPr>
            <w:tcW w:w="459" w:type="dxa"/>
            <w:tcBorders>
              <w:top w:val="single" w:sz="7" w:space="0" w:color="000000"/>
              <w:left w:val="single" w:sz="15" w:space="0" w:color="000000"/>
              <w:bottom w:val="single" w:sz="7" w:space="0" w:color="000000"/>
              <w:right w:val="single" w:sz="7"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4</w:t>
            </w:r>
          </w:p>
        </w:tc>
        <w:tc>
          <w:tcPr>
            <w:tcW w:w="2190" w:type="dxa"/>
            <w:tcBorders>
              <w:top w:val="single" w:sz="7" w:space="0" w:color="000000"/>
              <w:left w:val="single" w:sz="7"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891" w:type="dxa"/>
            <w:tcBorders>
              <w:top w:val="single" w:sz="7" w:space="0" w:color="000000"/>
              <w:left w:val="single" w:sz="4"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788"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85"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c>
          <w:tcPr>
            <w:tcW w:w="667" w:type="dxa"/>
            <w:tcBorders>
              <w:left w:val="single" w:sz="12" w:space="0" w:color="000000"/>
              <w:right w:val="single" w:sz="12" w:space="0" w:color="000000"/>
            </w:tcBorders>
          </w:tcPr>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tc>
        <w:tc>
          <w:tcPr>
            <w:tcW w:w="466" w:type="dxa"/>
            <w:tcBorders>
              <w:top w:val="single" w:sz="7" w:space="0" w:color="000000"/>
              <w:left w:val="single" w:sz="12" w:space="0" w:color="000000"/>
              <w:bottom w:val="single" w:sz="7" w:space="0" w:color="000000"/>
              <w:right w:val="single" w:sz="8"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19</w:t>
            </w:r>
          </w:p>
        </w:tc>
        <w:tc>
          <w:tcPr>
            <w:tcW w:w="2175" w:type="dxa"/>
            <w:tcBorders>
              <w:top w:val="single" w:sz="7" w:space="0" w:color="000000"/>
              <w:left w:val="single" w:sz="7"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899" w:type="dxa"/>
            <w:tcBorders>
              <w:top w:val="single" w:sz="7" w:space="0" w:color="000000"/>
              <w:left w:val="single" w:sz="4"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647"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73"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r>
      <w:tr w:rsidR="00470F2D" w:rsidRPr="00EC446D" w:rsidTr="00635B97">
        <w:trPr>
          <w:trHeight w:hRule="exact" w:val="720"/>
        </w:trPr>
        <w:tc>
          <w:tcPr>
            <w:tcW w:w="459" w:type="dxa"/>
            <w:tcBorders>
              <w:top w:val="single" w:sz="7" w:space="0" w:color="000000"/>
              <w:left w:val="single" w:sz="15" w:space="0" w:color="000000"/>
              <w:bottom w:val="single" w:sz="7" w:space="0" w:color="000000"/>
              <w:right w:val="single" w:sz="7"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5</w:t>
            </w:r>
          </w:p>
        </w:tc>
        <w:tc>
          <w:tcPr>
            <w:tcW w:w="2190" w:type="dxa"/>
            <w:tcBorders>
              <w:top w:val="single" w:sz="7" w:space="0" w:color="000000"/>
              <w:left w:val="single" w:sz="7"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891" w:type="dxa"/>
            <w:tcBorders>
              <w:top w:val="single" w:sz="7" w:space="0" w:color="000000"/>
              <w:left w:val="single" w:sz="4"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788"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85"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c>
          <w:tcPr>
            <w:tcW w:w="667" w:type="dxa"/>
            <w:tcBorders>
              <w:left w:val="single" w:sz="12" w:space="0" w:color="000000"/>
              <w:right w:val="single" w:sz="12" w:space="0" w:color="000000"/>
            </w:tcBorders>
          </w:tcPr>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tc>
        <w:tc>
          <w:tcPr>
            <w:tcW w:w="466" w:type="dxa"/>
            <w:tcBorders>
              <w:top w:val="single" w:sz="7" w:space="0" w:color="000000"/>
              <w:left w:val="single" w:sz="12" w:space="0" w:color="000000"/>
              <w:bottom w:val="single" w:sz="7" w:space="0" w:color="000000"/>
              <w:right w:val="single" w:sz="8"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20</w:t>
            </w:r>
          </w:p>
        </w:tc>
        <w:tc>
          <w:tcPr>
            <w:tcW w:w="2175" w:type="dxa"/>
            <w:tcBorders>
              <w:top w:val="single" w:sz="7" w:space="0" w:color="000000"/>
              <w:left w:val="single" w:sz="7"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899" w:type="dxa"/>
            <w:tcBorders>
              <w:top w:val="single" w:sz="7" w:space="0" w:color="000000"/>
              <w:left w:val="single" w:sz="4"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647"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73"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r>
      <w:tr w:rsidR="00470F2D" w:rsidRPr="00EC446D" w:rsidTr="00635B97">
        <w:trPr>
          <w:trHeight w:hRule="exact" w:val="720"/>
        </w:trPr>
        <w:tc>
          <w:tcPr>
            <w:tcW w:w="459" w:type="dxa"/>
            <w:tcBorders>
              <w:top w:val="single" w:sz="7" w:space="0" w:color="000000"/>
              <w:left w:val="single" w:sz="15" w:space="0" w:color="000000"/>
              <w:bottom w:val="single" w:sz="7" w:space="0" w:color="000000"/>
              <w:right w:val="single" w:sz="7"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6</w:t>
            </w:r>
          </w:p>
        </w:tc>
        <w:tc>
          <w:tcPr>
            <w:tcW w:w="2190" w:type="dxa"/>
            <w:tcBorders>
              <w:top w:val="single" w:sz="7" w:space="0" w:color="000000"/>
              <w:left w:val="single" w:sz="7"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891" w:type="dxa"/>
            <w:tcBorders>
              <w:top w:val="single" w:sz="7" w:space="0" w:color="000000"/>
              <w:left w:val="single" w:sz="4"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788"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85"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c>
          <w:tcPr>
            <w:tcW w:w="667" w:type="dxa"/>
            <w:tcBorders>
              <w:left w:val="single" w:sz="12" w:space="0" w:color="000000"/>
              <w:right w:val="single" w:sz="12" w:space="0" w:color="000000"/>
            </w:tcBorders>
          </w:tcPr>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tc>
        <w:tc>
          <w:tcPr>
            <w:tcW w:w="466" w:type="dxa"/>
            <w:tcBorders>
              <w:top w:val="single" w:sz="7" w:space="0" w:color="000000"/>
              <w:left w:val="single" w:sz="12" w:space="0" w:color="000000"/>
              <w:bottom w:val="single" w:sz="7" w:space="0" w:color="000000"/>
              <w:right w:val="single" w:sz="8"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21</w:t>
            </w:r>
          </w:p>
        </w:tc>
        <w:tc>
          <w:tcPr>
            <w:tcW w:w="2175" w:type="dxa"/>
            <w:tcBorders>
              <w:top w:val="single" w:sz="7" w:space="0" w:color="000000"/>
              <w:left w:val="single" w:sz="7"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899" w:type="dxa"/>
            <w:tcBorders>
              <w:top w:val="single" w:sz="7" w:space="0" w:color="000000"/>
              <w:left w:val="single" w:sz="4"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647"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73"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r>
      <w:tr w:rsidR="00470F2D" w:rsidRPr="00EC446D" w:rsidTr="00635B97">
        <w:trPr>
          <w:trHeight w:hRule="exact" w:val="720"/>
        </w:trPr>
        <w:tc>
          <w:tcPr>
            <w:tcW w:w="459" w:type="dxa"/>
            <w:tcBorders>
              <w:top w:val="single" w:sz="7" w:space="0" w:color="000000"/>
              <w:left w:val="single" w:sz="15" w:space="0" w:color="000000"/>
              <w:bottom w:val="single" w:sz="7" w:space="0" w:color="000000"/>
              <w:right w:val="single" w:sz="7"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7</w:t>
            </w:r>
          </w:p>
        </w:tc>
        <w:tc>
          <w:tcPr>
            <w:tcW w:w="2190" w:type="dxa"/>
            <w:tcBorders>
              <w:top w:val="single" w:sz="7" w:space="0" w:color="000000"/>
              <w:left w:val="single" w:sz="7"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891" w:type="dxa"/>
            <w:tcBorders>
              <w:top w:val="single" w:sz="7" w:space="0" w:color="000000"/>
              <w:left w:val="single" w:sz="4"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788"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85"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c>
          <w:tcPr>
            <w:tcW w:w="667" w:type="dxa"/>
            <w:tcBorders>
              <w:left w:val="single" w:sz="12" w:space="0" w:color="000000"/>
              <w:right w:val="single" w:sz="12" w:space="0" w:color="000000"/>
            </w:tcBorders>
          </w:tcPr>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tc>
        <w:tc>
          <w:tcPr>
            <w:tcW w:w="466" w:type="dxa"/>
            <w:tcBorders>
              <w:top w:val="single" w:sz="7" w:space="0" w:color="000000"/>
              <w:left w:val="single" w:sz="12" w:space="0" w:color="000000"/>
              <w:bottom w:val="single" w:sz="7" w:space="0" w:color="000000"/>
              <w:right w:val="single" w:sz="8"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22</w:t>
            </w:r>
          </w:p>
        </w:tc>
        <w:tc>
          <w:tcPr>
            <w:tcW w:w="2175" w:type="dxa"/>
            <w:tcBorders>
              <w:top w:val="single" w:sz="7" w:space="0" w:color="000000"/>
              <w:left w:val="single" w:sz="7"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899" w:type="dxa"/>
            <w:tcBorders>
              <w:top w:val="single" w:sz="7" w:space="0" w:color="000000"/>
              <w:left w:val="single" w:sz="4"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647"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73"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r>
      <w:tr w:rsidR="00470F2D" w:rsidRPr="00EC446D" w:rsidTr="00635B97">
        <w:trPr>
          <w:trHeight w:hRule="exact" w:val="720"/>
        </w:trPr>
        <w:tc>
          <w:tcPr>
            <w:tcW w:w="459" w:type="dxa"/>
            <w:tcBorders>
              <w:top w:val="single" w:sz="7" w:space="0" w:color="000000"/>
              <w:bottom w:val="single" w:sz="7" w:space="0" w:color="000000"/>
            </w:tcBorders>
            <w:vAlign w:val="center"/>
          </w:tcPr>
          <w:p w:rsidR="00470F2D" w:rsidRPr="00EC446D" w:rsidRDefault="00E316A0" w:rsidP="00635B97">
            <w:pPr>
              <w:spacing w:after="58"/>
              <w:jc w:val="both"/>
            </w:pPr>
            <w:r w:rsidRPr="00EC446D">
              <w:t>------</w:t>
            </w:r>
          </w:p>
        </w:tc>
        <w:tc>
          <w:tcPr>
            <w:tcW w:w="3081" w:type="dxa"/>
            <w:gridSpan w:val="2"/>
            <w:tcBorders>
              <w:top w:val="single" w:sz="7" w:space="0" w:color="000000"/>
              <w:bottom w:val="single" w:sz="7" w:space="0" w:color="000000"/>
            </w:tcBorders>
            <w:vAlign w:val="center"/>
          </w:tcPr>
          <w:p w:rsidR="00470F2D" w:rsidRPr="00EC446D" w:rsidRDefault="00E316A0" w:rsidP="00635B97">
            <w:pPr>
              <w:tabs>
                <w:tab w:val="right" w:leader="dot" w:pos="1468"/>
              </w:tabs>
              <w:spacing w:after="58"/>
              <w:jc w:val="both"/>
              <w:rPr>
                <w:lang w:val="en-GB"/>
              </w:rPr>
            </w:pPr>
            <w:r w:rsidRPr="00EC446D">
              <w:rPr>
                <w:lang w:val="en-GB"/>
              </w:rPr>
              <w:t>------------------------------------------------------------------</w:t>
            </w:r>
          </w:p>
        </w:tc>
        <w:tc>
          <w:tcPr>
            <w:tcW w:w="788" w:type="dxa"/>
            <w:tcBorders>
              <w:top w:val="single" w:sz="4" w:space="0" w:color="000000"/>
              <w:bottom w:val="single" w:sz="4" w:space="0" w:color="000000"/>
            </w:tcBorders>
            <w:vAlign w:val="center"/>
          </w:tcPr>
          <w:p w:rsidR="00470F2D" w:rsidRPr="00EC446D" w:rsidRDefault="00E316A0" w:rsidP="00635B97">
            <w:pPr>
              <w:tabs>
                <w:tab w:val="right" w:leader="dot" w:pos="1468"/>
              </w:tabs>
              <w:spacing w:after="58"/>
              <w:jc w:val="both"/>
              <w:rPr>
                <w:lang w:val="en-GB"/>
              </w:rPr>
            </w:pPr>
            <w:r w:rsidRPr="00EC446D">
              <w:rPr>
                <w:lang w:val="en-GB"/>
              </w:rPr>
              <w:t>--------</w:t>
            </w:r>
          </w:p>
        </w:tc>
        <w:tc>
          <w:tcPr>
            <w:tcW w:w="585" w:type="dxa"/>
            <w:tcBorders>
              <w:top w:val="single" w:sz="4" w:space="0" w:color="000000"/>
              <w:bottom w:val="single" w:sz="4" w:space="0" w:color="000000"/>
            </w:tcBorders>
            <w:vAlign w:val="center"/>
          </w:tcPr>
          <w:p w:rsidR="00470F2D" w:rsidRPr="00EC446D" w:rsidRDefault="00E316A0" w:rsidP="00635B97">
            <w:pPr>
              <w:tabs>
                <w:tab w:val="right" w:leader="dot" w:pos="1468"/>
              </w:tabs>
              <w:spacing w:after="58"/>
              <w:jc w:val="both"/>
              <w:rPr>
                <w:lang w:val="en-GB"/>
              </w:rPr>
            </w:pPr>
            <w:r w:rsidRPr="00EC446D">
              <w:t></w:t>
            </w:r>
            <w:r w:rsidRPr="00EC446D">
              <w:rPr>
                <w:lang w:val="en-GB"/>
              </w:rPr>
              <w:t>------</w:t>
            </w:r>
          </w:p>
        </w:tc>
        <w:tc>
          <w:tcPr>
            <w:tcW w:w="667" w:type="dxa"/>
            <w:tcMar>
              <w:left w:w="29" w:type="dxa"/>
              <w:right w:w="14" w:type="dxa"/>
            </w:tcMar>
            <w:vAlign w:val="center"/>
          </w:tcPr>
          <w:p w:rsidR="00470F2D" w:rsidRPr="00EC446D" w:rsidRDefault="00E316A0" w:rsidP="00635B97">
            <w:pPr>
              <w:tabs>
                <w:tab w:val="right" w:leader="dot" w:pos="1468"/>
              </w:tabs>
              <w:spacing w:after="58"/>
              <w:jc w:val="both"/>
            </w:pPr>
          </w:p>
          <w:p w:rsidR="00470F2D" w:rsidRPr="00EC446D" w:rsidRDefault="00E316A0" w:rsidP="00635B97">
            <w:pPr>
              <w:tabs>
                <w:tab w:val="right" w:leader="dot" w:pos="1468"/>
              </w:tabs>
              <w:spacing w:after="58"/>
              <w:jc w:val="both"/>
            </w:pPr>
            <w:proofErr w:type="spellStart"/>
            <w:r w:rsidRPr="00EC446D">
              <w:t>Fold</w:t>
            </w:r>
            <w:proofErr w:type="spellEnd"/>
            <w:r w:rsidRPr="00EC446D">
              <w:t xml:space="preserve"> </w:t>
            </w:r>
            <w:proofErr w:type="spellStart"/>
            <w:r w:rsidRPr="00EC446D">
              <w:t>here</w:t>
            </w:r>
            <w:proofErr w:type="spellEnd"/>
          </w:p>
          <w:p w:rsidR="00470F2D" w:rsidRPr="00EC446D" w:rsidRDefault="00E316A0" w:rsidP="00635B97">
            <w:pPr>
              <w:tabs>
                <w:tab w:val="right" w:leader="dot" w:pos="1468"/>
              </w:tabs>
              <w:spacing w:after="58"/>
              <w:jc w:val="both"/>
              <w:rPr>
                <w:lang w:val="en-GB"/>
              </w:rPr>
            </w:pPr>
            <w:r w:rsidRPr="00EC446D">
              <w:sym w:font="Symbol" w:char="F0AF"/>
            </w:r>
          </w:p>
        </w:tc>
        <w:tc>
          <w:tcPr>
            <w:tcW w:w="466" w:type="dxa"/>
            <w:tcBorders>
              <w:top w:val="single" w:sz="7" w:space="0" w:color="000000"/>
              <w:bottom w:val="single" w:sz="7" w:space="0" w:color="000000"/>
            </w:tcBorders>
            <w:vAlign w:val="center"/>
          </w:tcPr>
          <w:p w:rsidR="00470F2D" w:rsidRPr="00EC446D" w:rsidRDefault="00E316A0" w:rsidP="00635B97">
            <w:pPr>
              <w:spacing w:after="58"/>
              <w:jc w:val="both"/>
            </w:pPr>
            <w:r w:rsidRPr="00EC446D">
              <w:t>---─</w:t>
            </w:r>
            <w:r w:rsidRPr="00EC446D">
              <w:t></w:t>
            </w:r>
          </w:p>
        </w:tc>
        <w:tc>
          <w:tcPr>
            <w:tcW w:w="3074" w:type="dxa"/>
            <w:gridSpan w:val="2"/>
            <w:tcBorders>
              <w:top w:val="single" w:sz="7" w:space="0" w:color="000000"/>
              <w:bottom w:val="single" w:sz="7" w:space="0" w:color="000000"/>
            </w:tcBorders>
            <w:vAlign w:val="center"/>
          </w:tcPr>
          <w:p w:rsidR="00470F2D" w:rsidRPr="00EC446D" w:rsidRDefault="00E316A0" w:rsidP="00635B97">
            <w:pPr>
              <w:tabs>
                <w:tab w:val="right" w:leader="dot" w:pos="1468"/>
              </w:tabs>
              <w:spacing w:after="58"/>
              <w:jc w:val="both"/>
              <w:rPr>
                <w:lang w:val="en-GB"/>
              </w:rPr>
            </w:pPr>
            <w:r w:rsidRPr="00EC446D">
              <w:rPr>
                <w:lang w:val="en-GB"/>
              </w:rPr>
              <w:t>------------------------------------------------------------</w:t>
            </w:r>
          </w:p>
        </w:tc>
        <w:tc>
          <w:tcPr>
            <w:tcW w:w="647" w:type="dxa"/>
            <w:tcBorders>
              <w:top w:val="single" w:sz="4" w:space="0" w:color="000000"/>
              <w:bottom w:val="single" w:sz="4" w:space="0" w:color="000000"/>
            </w:tcBorders>
            <w:vAlign w:val="center"/>
          </w:tcPr>
          <w:p w:rsidR="00470F2D" w:rsidRPr="00EC446D" w:rsidRDefault="00E316A0" w:rsidP="00635B97">
            <w:pPr>
              <w:tabs>
                <w:tab w:val="right" w:leader="dot" w:pos="1468"/>
              </w:tabs>
              <w:spacing w:after="58"/>
              <w:jc w:val="both"/>
              <w:rPr>
                <w:lang w:val="en-GB"/>
              </w:rPr>
            </w:pPr>
            <w:r w:rsidRPr="00EC446D">
              <w:rPr>
                <w:lang w:val="en-GB"/>
              </w:rPr>
              <w:t>--------</w:t>
            </w:r>
          </w:p>
        </w:tc>
        <w:tc>
          <w:tcPr>
            <w:tcW w:w="573" w:type="dxa"/>
            <w:tcBorders>
              <w:top w:val="single" w:sz="4" w:space="0" w:color="000000"/>
              <w:bottom w:val="single" w:sz="4" w:space="0" w:color="000000"/>
            </w:tcBorders>
            <w:vAlign w:val="center"/>
          </w:tcPr>
          <w:p w:rsidR="00470F2D" w:rsidRPr="00EC446D" w:rsidRDefault="00E316A0" w:rsidP="00635B97">
            <w:pPr>
              <w:tabs>
                <w:tab w:val="right" w:leader="dot" w:pos="1468"/>
              </w:tabs>
              <w:spacing w:after="58"/>
              <w:jc w:val="both"/>
              <w:rPr>
                <w:lang w:val="en-GB"/>
              </w:rPr>
            </w:pPr>
            <w:r w:rsidRPr="00EC446D">
              <w:rPr>
                <w:lang w:val="en-GB"/>
              </w:rPr>
              <w:t>--------</w:t>
            </w:r>
          </w:p>
        </w:tc>
      </w:tr>
      <w:tr w:rsidR="00470F2D" w:rsidRPr="00EC446D" w:rsidTr="00635B97">
        <w:trPr>
          <w:trHeight w:hRule="exact" w:val="720"/>
        </w:trPr>
        <w:tc>
          <w:tcPr>
            <w:tcW w:w="459" w:type="dxa"/>
            <w:tcBorders>
              <w:top w:val="single" w:sz="7" w:space="0" w:color="000000"/>
              <w:left w:val="single" w:sz="15" w:space="0" w:color="000000"/>
              <w:bottom w:val="single" w:sz="7" w:space="0" w:color="000000"/>
              <w:right w:val="single" w:sz="7"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8</w:t>
            </w:r>
          </w:p>
        </w:tc>
        <w:tc>
          <w:tcPr>
            <w:tcW w:w="2190" w:type="dxa"/>
            <w:tcBorders>
              <w:top w:val="single" w:sz="7" w:space="0" w:color="000000"/>
              <w:left w:val="single" w:sz="7"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891" w:type="dxa"/>
            <w:tcBorders>
              <w:top w:val="single" w:sz="7" w:space="0" w:color="000000"/>
              <w:left w:val="single" w:sz="4"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788"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85"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c>
          <w:tcPr>
            <w:tcW w:w="667" w:type="dxa"/>
            <w:tcBorders>
              <w:left w:val="single" w:sz="12" w:space="0" w:color="000000"/>
              <w:right w:val="single" w:sz="12" w:space="0" w:color="000000"/>
            </w:tcBorders>
          </w:tcPr>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tc>
        <w:tc>
          <w:tcPr>
            <w:tcW w:w="466" w:type="dxa"/>
            <w:tcBorders>
              <w:top w:val="single" w:sz="7" w:space="0" w:color="000000"/>
              <w:left w:val="single" w:sz="12" w:space="0" w:color="000000"/>
              <w:bottom w:val="single" w:sz="7" w:space="0" w:color="000000"/>
              <w:right w:val="single" w:sz="8"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23</w:t>
            </w:r>
          </w:p>
        </w:tc>
        <w:tc>
          <w:tcPr>
            <w:tcW w:w="2175" w:type="dxa"/>
            <w:tcBorders>
              <w:top w:val="single" w:sz="7" w:space="0" w:color="000000"/>
              <w:left w:val="single" w:sz="7"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899" w:type="dxa"/>
            <w:tcBorders>
              <w:top w:val="single" w:sz="7" w:space="0" w:color="000000"/>
              <w:left w:val="single" w:sz="4"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647"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73"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r>
      <w:tr w:rsidR="00470F2D" w:rsidRPr="00EC446D" w:rsidTr="00635B97">
        <w:trPr>
          <w:trHeight w:hRule="exact" w:val="720"/>
        </w:trPr>
        <w:tc>
          <w:tcPr>
            <w:tcW w:w="459" w:type="dxa"/>
            <w:tcBorders>
              <w:top w:val="single" w:sz="7" w:space="0" w:color="000000"/>
              <w:left w:val="single" w:sz="15" w:space="0" w:color="000000"/>
              <w:bottom w:val="single" w:sz="7" w:space="0" w:color="000000"/>
              <w:right w:val="single" w:sz="7"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9</w:t>
            </w:r>
          </w:p>
        </w:tc>
        <w:tc>
          <w:tcPr>
            <w:tcW w:w="2190" w:type="dxa"/>
            <w:tcBorders>
              <w:top w:val="single" w:sz="7" w:space="0" w:color="000000"/>
              <w:left w:val="single" w:sz="7"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891" w:type="dxa"/>
            <w:tcBorders>
              <w:top w:val="single" w:sz="7" w:space="0" w:color="000000"/>
              <w:left w:val="single" w:sz="4"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788"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85"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c>
          <w:tcPr>
            <w:tcW w:w="667" w:type="dxa"/>
            <w:tcBorders>
              <w:left w:val="single" w:sz="12" w:space="0" w:color="000000"/>
              <w:right w:val="single" w:sz="12" w:space="0" w:color="000000"/>
            </w:tcBorders>
          </w:tcPr>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tc>
        <w:tc>
          <w:tcPr>
            <w:tcW w:w="466" w:type="dxa"/>
            <w:tcBorders>
              <w:top w:val="single" w:sz="7" w:space="0" w:color="000000"/>
              <w:left w:val="single" w:sz="12" w:space="0" w:color="000000"/>
              <w:bottom w:val="single" w:sz="7" w:space="0" w:color="000000"/>
              <w:right w:val="single" w:sz="8"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24</w:t>
            </w:r>
          </w:p>
        </w:tc>
        <w:tc>
          <w:tcPr>
            <w:tcW w:w="2175" w:type="dxa"/>
            <w:tcBorders>
              <w:top w:val="single" w:sz="7" w:space="0" w:color="000000"/>
              <w:left w:val="single" w:sz="7"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899" w:type="dxa"/>
            <w:tcBorders>
              <w:top w:val="single" w:sz="7" w:space="0" w:color="000000"/>
              <w:left w:val="single" w:sz="4"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647"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73"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r>
      <w:tr w:rsidR="00470F2D" w:rsidRPr="00EC446D" w:rsidTr="00635B97">
        <w:trPr>
          <w:trHeight w:hRule="exact" w:val="720"/>
        </w:trPr>
        <w:tc>
          <w:tcPr>
            <w:tcW w:w="459" w:type="dxa"/>
            <w:tcBorders>
              <w:top w:val="single" w:sz="7" w:space="0" w:color="000000"/>
              <w:left w:val="single" w:sz="15" w:space="0" w:color="000000"/>
              <w:bottom w:val="single" w:sz="7" w:space="0" w:color="000000"/>
              <w:right w:val="single" w:sz="7"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10</w:t>
            </w:r>
          </w:p>
        </w:tc>
        <w:tc>
          <w:tcPr>
            <w:tcW w:w="2190" w:type="dxa"/>
            <w:tcBorders>
              <w:top w:val="single" w:sz="7" w:space="0" w:color="000000"/>
              <w:left w:val="single" w:sz="7"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891" w:type="dxa"/>
            <w:tcBorders>
              <w:top w:val="single" w:sz="7" w:space="0" w:color="000000"/>
              <w:left w:val="single" w:sz="4"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788"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85"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c>
          <w:tcPr>
            <w:tcW w:w="667" w:type="dxa"/>
            <w:tcBorders>
              <w:left w:val="single" w:sz="12" w:space="0" w:color="000000"/>
              <w:right w:val="single" w:sz="12" w:space="0" w:color="000000"/>
            </w:tcBorders>
          </w:tcPr>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tc>
        <w:tc>
          <w:tcPr>
            <w:tcW w:w="466" w:type="dxa"/>
            <w:tcBorders>
              <w:top w:val="single" w:sz="7" w:space="0" w:color="000000"/>
              <w:left w:val="single" w:sz="12" w:space="0" w:color="000000"/>
              <w:bottom w:val="single" w:sz="7" w:space="0" w:color="000000"/>
              <w:right w:val="single" w:sz="8"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25</w:t>
            </w:r>
          </w:p>
        </w:tc>
        <w:tc>
          <w:tcPr>
            <w:tcW w:w="2175" w:type="dxa"/>
            <w:tcBorders>
              <w:top w:val="single" w:sz="7" w:space="0" w:color="000000"/>
              <w:left w:val="single" w:sz="7"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899" w:type="dxa"/>
            <w:tcBorders>
              <w:top w:val="single" w:sz="7" w:space="0" w:color="000000"/>
              <w:left w:val="single" w:sz="4"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647"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73"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r>
      <w:tr w:rsidR="00470F2D" w:rsidRPr="00EC446D" w:rsidTr="00635B97">
        <w:trPr>
          <w:trHeight w:hRule="exact" w:val="720"/>
        </w:trPr>
        <w:tc>
          <w:tcPr>
            <w:tcW w:w="459" w:type="dxa"/>
            <w:tcBorders>
              <w:top w:val="single" w:sz="7" w:space="0" w:color="000000"/>
              <w:left w:val="single" w:sz="15" w:space="0" w:color="000000"/>
              <w:bottom w:val="single" w:sz="7" w:space="0" w:color="000000"/>
              <w:right w:val="single" w:sz="7"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11</w:t>
            </w:r>
          </w:p>
        </w:tc>
        <w:tc>
          <w:tcPr>
            <w:tcW w:w="2190" w:type="dxa"/>
            <w:tcBorders>
              <w:top w:val="single" w:sz="7" w:space="0" w:color="000000"/>
              <w:left w:val="single" w:sz="7"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891" w:type="dxa"/>
            <w:tcBorders>
              <w:top w:val="single" w:sz="7" w:space="0" w:color="000000"/>
              <w:left w:val="single" w:sz="4"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788"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85"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c>
          <w:tcPr>
            <w:tcW w:w="667" w:type="dxa"/>
            <w:tcBorders>
              <w:left w:val="single" w:sz="12" w:space="0" w:color="000000"/>
              <w:right w:val="single" w:sz="12" w:space="0" w:color="000000"/>
            </w:tcBorders>
          </w:tcPr>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tc>
        <w:tc>
          <w:tcPr>
            <w:tcW w:w="466" w:type="dxa"/>
            <w:tcBorders>
              <w:top w:val="single" w:sz="7" w:space="0" w:color="000000"/>
              <w:left w:val="single" w:sz="12" w:space="0" w:color="000000"/>
              <w:bottom w:val="single" w:sz="7" w:space="0" w:color="000000"/>
              <w:right w:val="single" w:sz="8"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26</w:t>
            </w:r>
          </w:p>
        </w:tc>
        <w:tc>
          <w:tcPr>
            <w:tcW w:w="2175" w:type="dxa"/>
            <w:tcBorders>
              <w:top w:val="single" w:sz="7" w:space="0" w:color="000000"/>
              <w:left w:val="single" w:sz="7"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899" w:type="dxa"/>
            <w:tcBorders>
              <w:top w:val="single" w:sz="7" w:space="0" w:color="000000"/>
              <w:left w:val="single" w:sz="4"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647"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73"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r>
      <w:tr w:rsidR="00470F2D" w:rsidRPr="00EC446D" w:rsidTr="00635B97">
        <w:trPr>
          <w:trHeight w:hRule="exact" w:val="720"/>
        </w:trPr>
        <w:tc>
          <w:tcPr>
            <w:tcW w:w="459" w:type="dxa"/>
            <w:tcBorders>
              <w:top w:val="single" w:sz="7" w:space="0" w:color="000000"/>
              <w:left w:val="single" w:sz="15" w:space="0" w:color="000000"/>
              <w:bottom w:val="single" w:sz="7" w:space="0" w:color="000000"/>
              <w:right w:val="single" w:sz="7"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12</w:t>
            </w:r>
          </w:p>
        </w:tc>
        <w:tc>
          <w:tcPr>
            <w:tcW w:w="2190" w:type="dxa"/>
            <w:tcBorders>
              <w:top w:val="single" w:sz="7" w:space="0" w:color="000000"/>
              <w:left w:val="single" w:sz="7"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891" w:type="dxa"/>
            <w:tcBorders>
              <w:top w:val="single" w:sz="7" w:space="0" w:color="000000"/>
              <w:left w:val="single" w:sz="4" w:space="0" w:color="000000"/>
              <w:bottom w:val="single" w:sz="7" w:space="0" w:color="000000"/>
              <w:right w:val="single" w:sz="4" w:space="0" w:color="000000"/>
            </w:tcBorders>
            <w:vAlign w:val="bottom"/>
          </w:tcPr>
          <w:p w:rsidR="00470F2D" w:rsidRPr="00EC446D" w:rsidRDefault="00E316A0" w:rsidP="00635B97">
            <w:pPr>
              <w:spacing w:after="58"/>
              <w:jc w:val="both"/>
            </w:pPr>
          </w:p>
        </w:tc>
        <w:tc>
          <w:tcPr>
            <w:tcW w:w="788"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85"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c>
          <w:tcPr>
            <w:tcW w:w="667" w:type="dxa"/>
            <w:tcBorders>
              <w:left w:val="single" w:sz="12" w:space="0" w:color="000000"/>
              <w:right w:val="single" w:sz="12" w:space="0" w:color="000000"/>
            </w:tcBorders>
          </w:tcPr>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tc>
        <w:tc>
          <w:tcPr>
            <w:tcW w:w="466" w:type="dxa"/>
            <w:tcBorders>
              <w:top w:val="single" w:sz="7" w:space="0" w:color="000000"/>
              <w:left w:val="single" w:sz="12" w:space="0" w:color="000000"/>
              <w:bottom w:val="single" w:sz="7" w:space="0" w:color="000000"/>
              <w:right w:val="single" w:sz="8"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27</w:t>
            </w:r>
          </w:p>
        </w:tc>
        <w:tc>
          <w:tcPr>
            <w:tcW w:w="2175" w:type="dxa"/>
            <w:tcBorders>
              <w:top w:val="single" w:sz="7" w:space="0" w:color="000000"/>
              <w:left w:val="single" w:sz="7"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899" w:type="dxa"/>
            <w:tcBorders>
              <w:top w:val="single" w:sz="7" w:space="0" w:color="000000"/>
              <w:left w:val="single" w:sz="4" w:space="0" w:color="000000"/>
              <w:bottom w:val="single" w:sz="7"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647"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73"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r>
      <w:tr w:rsidR="00470F2D" w:rsidRPr="00EC446D" w:rsidTr="00635B97">
        <w:trPr>
          <w:trHeight w:hRule="exact" w:val="720"/>
        </w:trPr>
        <w:tc>
          <w:tcPr>
            <w:tcW w:w="459" w:type="dxa"/>
            <w:tcBorders>
              <w:top w:val="single" w:sz="7" w:space="0" w:color="000000"/>
              <w:left w:val="single" w:sz="15" w:space="0" w:color="000000"/>
              <w:bottom w:val="single" w:sz="4" w:space="0" w:color="000000"/>
              <w:right w:val="single" w:sz="7"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13</w:t>
            </w:r>
          </w:p>
        </w:tc>
        <w:tc>
          <w:tcPr>
            <w:tcW w:w="2190" w:type="dxa"/>
            <w:tcBorders>
              <w:top w:val="single" w:sz="7" w:space="0" w:color="000000"/>
              <w:left w:val="single" w:sz="7" w:space="0" w:color="000000"/>
              <w:bottom w:val="single" w:sz="4" w:space="0" w:color="000000"/>
              <w:right w:val="single" w:sz="4" w:space="0" w:color="000000"/>
            </w:tcBorders>
            <w:vAlign w:val="bottom"/>
          </w:tcPr>
          <w:p w:rsidR="00470F2D" w:rsidRPr="00EC446D" w:rsidRDefault="00E316A0" w:rsidP="00635B97">
            <w:pPr>
              <w:spacing w:after="58"/>
              <w:jc w:val="both"/>
            </w:pPr>
          </w:p>
        </w:tc>
        <w:tc>
          <w:tcPr>
            <w:tcW w:w="891" w:type="dxa"/>
            <w:tcBorders>
              <w:top w:val="single" w:sz="7" w:space="0" w:color="000000"/>
              <w:left w:val="single" w:sz="4" w:space="0" w:color="000000"/>
              <w:bottom w:val="single" w:sz="4" w:space="0" w:color="000000"/>
              <w:right w:val="single" w:sz="4" w:space="0" w:color="000000"/>
            </w:tcBorders>
            <w:vAlign w:val="bottom"/>
          </w:tcPr>
          <w:p w:rsidR="00470F2D" w:rsidRPr="00EC446D" w:rsidRDefault="00E316A0" w:rsidP="00635B97">
            <w:pPr>
              <w:spacing w:after="58"/>
              <w:jc w:val="both"/>
            </w:pPr>
          </w:p>
        </w:tc>
        <w:tc>
          <w:tcPr>
            <w:tcW w:w="788"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85"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c>
          <w:tcPr>
            <w:tcW w:w="667" w:type="dxa"/>
            <w:tcBorders>
              <w:left w:val="single" w:sz="12" w:space="0" w:color="000000"/>
              <w:right w:val="single" w:sz="12" w:space="0" w:color="000000"/>
            </w:tcBorders>
          </w:tcPr>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tc>
        <w:tc>
          <w:tcPr>
            <w:tcW w:w="466" w:type="dxa"/>
            <w:tcBorders>
              <w:top w:val="single" w:sz="7" w:space="0" w:color="000000"/>
              <w:left w:val="single" w:sz="12" w:space="0" w:color="000000"/>
              <w:bottom w:val="single" w:sz="8" w:space="0" w:color="000000"/>
              <w:right w:val="single" w:sz="8"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28</w:t>
            </w:r>
          </w:p>
        </w:tc>
        <w:tc>
          <w:tcPr>
            <w:tcW w:w="2175" w:type="dxa"/>
            <w:tcBorders>
              <w:top w:val="single" w:sz="7" w:space="0" w:color="000000"/>
              <w:left w:val="single" w:sz="7" w:space="0" w:color="000000"/>
              <w:bottom w:val="single" w:sz="8"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899" w:type="dxa"/>
            <w:tcBorders>
              <w:top w:val="single" w:sz="7" w:space="0" w:color="000000"/>
              <w:left w:val="single" w:sz="4" w:space="0" w:color="000000"/>
              <w:bottom w:val="single" w:sz="8"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647"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73"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r>
      <w:tr w:rsidR="00470F2D" w:rsidRPr="00EC446D" w:rsidTr="00635B97">
        <w:trPr>
          <w:cantSplit/>
          <w:trHeight w:hRule="exact" w:val="596"/>
        </w:trPr>
        <w:tc>
          <w:tcPr>
            <w:tcW w:w="459" w:type="dxa"/>
            <w:tcBorders>
              <w:top w:val="single" w:sz="7" w:space="0" w:color="000000"/>
              <w:left w:val="single" w:sz="15" w:space="0" w:color="000000"/>
              <w:bottom w:val="single" w:sz="4" w:space="0" w:color="000000"/>
              <w:right w:val="single" w:sz="7"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14</w:t>
            </w:r>
          </w:p>
        </w:tc>
        <w:tc>
          <w:tcPr>
            <w:tcW w:w="2190" w:type="dxa"/>
            <w:tcBorders>
              <w:top w:val="single" w:sz="7" w:space="0" w:color="000000"/>
              <w:left w:val="single" w:sz="7" w:space="0" w:color="000000"/>
              <w:bottom w:val="single" w:sz="4" w:space="0" w:color="000000"/>
              <w:right w:val="single" w:sz="4" w:space="0" w:color="000000"/>
            </w:tcBorders>
            <w:vAlign w:val="bottom"/>
          </w:tcPr>
          <w:p w:rsidR="00470F2D" w:rsidRPr="00EC446D" w:rsidRDefault="00E316A0" w:rsidP="00635B97">
            <w:pPr>
              <w:spacing w:after="58"/>
              <w:jc w:val="both"/>
            </w:pPr>
          </w:p>
        </w:tc>
        <w:tc>
          <w:tcPr>
            <w:tcW w:w="891" w:type="dxa"/>
            <w:tcBorders>
              <w:top w:val="single" w:sz="7" w:space="0" w:color="000000"/>
              <w:left w:val="single" w:sz="4" w:space="0" w:color="000000"/>
              <w:bottom w:val="single" w:sz="4" w:space="0" w:color="000000"/>
              <w:right w:val="single" w:sz="4" w:space="0" w:color="000000"/>
            </w:tcBorders>
            <w:vAlign w:val="bottom"/>
          </w:tcPr>
          <w:p w:rsidR="00470F2D" w:rsidRPr="00EC446D" w:rsidRDefault="00E316A0" w:rsidP="00635B97">
            <w:pPr>
              <w:spacing w:after="58"/>
              <w:jc w:val="both"/>
            </w:pPr>
          </w:p>
        </w:tc>
        <w:tc>
          <w:tcPr>
            <w:tcW w:w="788"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85"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c>
          <w:tcPr>
            <w:tcW w:w="667" w:type="dxa"/>
            <w:tcBorders>
              <w:left w:val="single" w:sz="12" w:space="0" w:color="000000"/>
              <w:right w:val="single" w:sz="12" w:space="0" w:color="000000"/>
            </w:tcBorders>
          </w:tcPr>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p w:rsidR="00470F2D" w:rsidRPr="00EC446D" w:rsidRDefault="00E316A0" w:rsidP="00635B97">
            <w:pPr>
              <w:tabs>
                <w:tab w:val="right" w:leader="dot" w:pos="1468"/>
              </w:tabs>
              <w:spacing w:after="58"/>
              <w:jc w:val="both"/>
              <w:rPr>
                <w:b/>
                <w:bCs/>
                <w:lang w:val="en-GB"/>
              </w:rPr>
            </w:pPr>
            <w:r w:rsidRPr="00EC446D">
              <w:rPr>
                <w:b/>
                <w:bCs/>
                <w:lang w:val="en-GB"/>
              </w:rPr>
              <w:t>:</w:t>
            </w:r>
          </w:p>
        </w:tc>
        <w:tc>
          <w:tcPr>
            <w:tcW w:w="466" w:type="dxa"/>
            <w:tcBorders>
              <w:top w:val="single" w:sz="7" w:space="0" w:color="000000"/>
              <w:left w:val="single" w:sz="12" w:space="0" w:color="000000"/>
              <w:bottom w:val="single" w:sz="8" w:space="0" w:color="000000"/>
              <w:right w:val="single" w:sz="8" w:space="0" w:color="000000"/>
            </w:tcBorders>
            <w:vAlign w:val="center"/>
          </w:tcPr>
          <w:p w:rsidR="00470F2D" w:rsidRPr="00EC446D" w:rsidRDefault="00E316A0" w:rsidP="00635B97">
            <w:pPr>
              <w:spacing w:line="57" w:lineRule="exact"/>
              <w:jc w:val="both"/>
            </w:pPr>
          </w:p>
          <w:p w:rsidR="00470F2D" w:rsidRPr="00EC446D" w:rsidRDefault="00E316A0" w:rsidP="00635B97">
            <w:pPr>
              <w:spacing w:after="58"/>
              <w:jc w:val="both"/>
            </w:pPr>
            <w:r w:rsidRPr="00EC446D">
              <w:t>29</w:t>
            </w:r>
          </w:p>
        </w:tc>
        <w:tc>
          <w:tcPr>
            <w:tcW w:w="2175" w:type="dxa"/>
            <w:tcBorders>
              <w:top w:val="single" w:sz="7" w:space="0" w:color="000000"/>
              <w:left w:val="single" w:sz="7" w:space="0" w:color="000000"/>
              <w:bottom w:val="single" w:sz="8"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899" w:type="dxa"/>
            <w:tcBorders>
              <w:top w:val="single" w:sz="7" w:space="0" w:color="000000"/>
              <w:left w:val="single" w:sz="4" w:space="0" w:color="000000"/>
              <w:bottom w:val="single" w:sz="8"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647" w:type="dxa"/>
            <w:tcBorders>
              <w:top w:val="single" w:sz="4" w:space="0" w:color="000000"/>
              <w:left w:val="single" w:sz="4" w:space="0" w:color="000000"/>
              <w:bottom w:val="single" w:sz="4" w:space="0" w:color="000000"/>
              <w:right w:val="single" w:sz="4" w:space="0" w:color="000000"/>
            </w:tcBorders>
          </w:tcPr>
          <w:p w:rsidR="00470F2D" w:rsidRPr="00EC446D" w:rsidRDefault="00E316A0" w:rsidP="00635B97">
            <w:pPr>
              <w:tabs>
                <w:tab w:val="right" w:leader="dot" w:pos="1468"/>
              </w:tabs>
              <w:spacing w:after="58"/>
              <w:jc w:val="both"/>
              <w:rPr>
                <w:lang w:val="en-GB"/>
              </w:rPr>
            </w:pPr>
          </w:p>
        </w:tc>
        <w:tc>
          <w:tcPr>
            <w:tcW w:w="573" w:type="dxa"/>
            <w:tcBorders>
              <w:top w:val="single" w:sz="4" w:space="0" w:color="000000"/>
              <w:left w:val="single" w:sz="4" w:space="0" w:color="000000"/>
              <w:bottom w:val="single" w:sz="4" w:space="0" w:color="000000"/>
              <w:right w:val="single" w:sz="12" w:space="0" w:color="000000"/>
            </w:tcBorders>
          </w:tcPr>
          <w:p w:rsidR="00470F2D" w:rsidRPr="00EC446D" w:rsidRDefault="00E316A0" w:rsidP="00635B97">
            <w:pPr>
              <w:tabs>
                <w:tab w:val="right" w:leader="dot" w:pos="1468"/>
              </w:tabs>
              <w:spacing w:after="58"/>
              <w:jc w:val="both"/>
              <w:rPr>
                <w:lang w:val="en-GB"/>
              </w:rPr>
            </w:pPr>
          </w:p>
        </w:tc>
      </w:tr>
    </w:tbl>
    <w:p w:rsidR="00470F2D" w:rsidRDefault="00E316A0" w:rsidP="00470F2D">
      <w:pPr>
        <w:jc w:val="both"/>
        <w:rPr>
          <w:b/>
          <w:bCs/>
        </w:rPr>
      </w:pPr>
    </w:p>
    <w:p w:rsidR="00470F2D" w:rsidRDefault="00E316A0" w:rsidP="00470F2D">
      <w:pPr>
        <w:jc w:val="both"/>
        <w:rPr>
          <w:b/>
          <w:bCs/>
        </w:rPr>
      </w:pPr>
    </w:p>
    <w:p w:rsidR="00470F2D" w:rsidRDefault="00E316A0" w:rsidP="00470F2D">
      <w:pPr>
        <w:jc w:val="both"/>
        <w:rPr>
          <w:b/>
          <w:bCs/>
        </w:rPr>
      </w:pPr>
    </w:p>
    <w:p w:rsidR="00470F2D" w:rsidRDefault="00E316A0" w:rsidP="00470F2D">
      <w:pPr>
        <w:jc w:val="both"/>
        <w:rPr>
          <w:b/>
          <w:bCs/>
        </w:rPr>
      </w:pPr>
    </w:p>
    <w:p w:rsidR="00470F2D" w:rsidRPr="00EC446D" w:rsidRDefault="00E316A0" w:rsidP="00470F2D">
      <w:pPr>
        <w:jc w:val="both"/>
      </w:pPr>
      <w:r w:rsidRPr="00EC446D">
        <w:rPr>
          <w:b/>
          <w:bCs/>
        </w:rPr>
        <w:t>Figure 2</w:t>
      </w:r>
      <w:r w:rsidRPr="00EC446D">
        <w:t xml:space="preserve">  Étiquettes codes à barres</w:t>
      </w:r>
    </w:p>
    <w:p w:rsidR="00470F2D" w:rsidRPr="00EC446D" w:rsidRDefault="00E316A0" w:rsidP="00470F2D">
      <w:pPr>
        <w:jc w:val="both"/>
      </w:pPr>
    </w:p>
    <w:p w:rsidR="00470F2D" w:rsidRPr="00EC446D" w:rsidRDefault="0098531B" w:rsidP="00470F2D">
      <w:pPr>
        <w:jc w:val="both"/>
      </w:pPr>
      <w:r>
        <w:lastRenderedPageBreak/>
        <w:pict>
          <v:shape id="_x0000_i1026" type="#_x0000_t75" style="width:405.75pt;height:486pt">
            <v:imagedata r:id="rId14" o:title=""/>
          </v:shape>
        </w:pict>
      </w:r>
    </w:p>
    <w:p w:rsidR="00470F2D" w:rsidRPr="00B87FC9" w:rsidRDefault="00E316A0" w:rsidP="00B87FC9">
      <w:r w:rsidRPr="00EC446D">
        <w:br w:type="page"/>
      </w:r>
      <w:bookmarkStart w:id="38" w:name="_Toc370755756"/>
      <w:r>
        <w:lastRenderedPageBreak/>
        <w:t>4</w:t>
      </w:r>
      <w:r>
        <w:t>.5</w:t>
      </w:r>
      <w:r w:rsidRPr="00B87FC9">
        <w:t>. Réception et traitement des gouttes épaisses au laboratoire</w:t>
      </w:r>
      <w:bookmarkEnd w:id="38"/>
    </w:p>
    <w:p w:rsidR="00470F2D" w:rsidRPr="00EC446D" w:rsidRDefault="00E316A0" w:rsidP="00470F2D">
      <w:pPr>
        <w:autoSpaceDE w:val="0"/>
        <w:autoSpaceDN w:val="0"/>
        <w:adjustRightInd w:val="0"/>
        <w:jc w:val="both"/>
        <w:rPr>
          <w:shd w:val="clear" w:color="auto" w:fill="FFFFFF"/>
        </w:rPr>
      </w:pPr>
    </w:p>
    <w:p w:rsidR="00470F2D" w:rsidRPr="00EC446D" w:rsidRDefault="00E316A0" w:rsidP="00470F2D">
      <w:pPr>
        <w:autoSpaceDE w:val="0"/>
        <w:autoSpaceDN w:val="0"/>
        <w:adjustRightInd w:val="0"/>
        <w:jc w:val="both"/>
      </w:pPr>
      <w:r w:rsidRPr="00EC446D">
        <w:rPr>
          <w:shd w:val="clear" w:color="auto" w:fill="FFFFFF"/>
        </w:rPr>
        <w:t>Des gouttes épaisses (ou frottis épais) seront préparées sur le terrain par les enquêtrices formés pour effectuer le test de paludisme. Ces gouttes épaisses seront amenées dans un laboratoire central par un spécialiste de la santé, où ils seront colorés et</w:t>
      </w:r>
      <w:r w:rsidRPr="00EC446D">
        <w:rPr>
          <w:shd w:val="clear" w:color="auto" w:fill="FFFFFF"/>
        </w:rPr>
        <w:t xml:space="preserve"> examinés au microscope par un microscopiste. </w:t>
      </w:r>
      <w:r w:rsidRPr="00EC446D">
        <w:t>Lorsque les gouttes épaisses sur lames arrivent au laboratoire, elles seront inspectées et enregistrées par un microscopiste (un technicien du laboratoire) qui procédera aux tâches suivantes:</w:t>
      </w:r>
    </w:p>
    <w:p w:rsidR="00470F2D" w:rsidRPr="00EC446D" w:rsidRDefault="00E316A0" w:rsidP="00470F2D">
      <w:pPr>
        <w:autoSpaceDE w:val="0"/>
        <w:autoSpaceDN w:val="0"/>
        <w:adjustRightInd w:val="0"/>
        <w:jc w:val="both"/>
      </w:pPr>
    </w:p>
    <w:p w:rsidR="00470F2D" w:rsidRPr="00EC446D" w:rsidRDefault="00E316A0" w:rsidP="00470F2D">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EC446D">
        <w:rPr>
          <w:shd w:val="clear" w:color="auto" w:fill="FFFFFF"/>
        </w:rPr>
        <w:t>Vérifier le nombr</w:t>
      </w:r>
      <w:r w:rsidRPr="00EC446D">
        <w:rPr>
          <w:shd w:val="clear" w:color="auto" w:fill="FFFFFF"/>
        </w:rPr>
        <w:t>e de prélèvements (nombre de lames) reçus par le laboratoire contre le nombre de prélèvements enregistrés sur la feuille de transmission.</w:t>
      </w:r>
    </w:p>
    <w:p w:rsidR="00470F2D" w:rsidRPr="00EC446D" w:rsidRDefault="00E316A0" w:rsidP="00470F2D">
      <w:pPr>
        <w:jc w:val="both"/>
      </w:pPr>
    </w:p>
    <w:p w:rsidR="00470F2D" w:rsidRPr="00EC446D" w:rsidRDefault="00E316A0" w:rsidP="00470F2D">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EC446D">
        <w:rPr>
          <w:shd w:val="clear" w:color="auto" w:fill="FFFFFF"/>
        </w:rPr>
        <w:t xml:space="preserve">Retirez les lames de la boîte un à un, et vérifiez l'étiquette code à barres sur chaque lame contre l'étiquette code </w:t>
      </w:r>
      <w:r w:rsidRPr="00EC446D">
        <w:rPr>
          <w:shd w:val="clear" w:color="auto" w:fill="FFFFFF"/>
        </w:rPr>
        <w:t>à barres sur la feuille de transmission. Les étiquettes code-barres sur les lames confectionnées dans la grappe doivent correspondre aux étiquettes code à barres sur la feuille de transmission de la grappe.</w:t>
      </w:r>
    </w:p>
    <w:p w:rsidR="00470F2D" w:rsidRPr="00EC446D" w:rsidRDefault="00E316A0" w:rsidP="00470F2D">
      <w:pPr>
        <w:jc w:val="both"/>
      </w:pPr>
    </w:p>
    <w:p w:rsidR="00470F2D" w:rsidRPr="00EC446D" w:rsidRDefault="00E316A0" w:rsidP="00470F2D">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EC446D">
        <w:rPr>
          <w:shd w:val="clear" w:color="auto" w:fill="FFFFFF"/>
        </w:rPr>
        <w:t>Signez par votre nom, sur la feuille de transmis</w:t>
      </w:r>
      <w:r w:rsidRPr="00EC446D">
        <w:rPr>
          <w:shd w:val="clear" w:color="auto" w:fill="FFFFFF"/>
        </w:rPr>
        <w:t>sion confirmant que chaque lame figurant sur la feuille de transmission a été reçue dans le laboratoire.</w:t>
      </w:r>
    </w:p>
    <w:p w:rsidR="00470F2D" w:rsidRPr="00EC446D" w:rsidRDefault="00E316A0" w:rsidP="00470F2D">
      <w:pPr>
        <w:jc w:val="both"/>
      </w:pPr>
    </w:p>
    <w:p w:rsidR="00470F2D" w:rsidRPr="00EC446D" w:rsidRDefault="00E316A0" w:rsidP="00470F2D">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EC446D">
        <w:rPr>
          <w:shd w:val="clear" w:color="auto" w:fill="FFFFFF"/>
        </w:rPr>
        <w:t>Portez la date sur la feuille transmission.</w:t>
      </w:r>
    </w:p>
    <w:p w:rsidR="00470F2D" w:rsidRPr="00EC446D" w:rsidRDefault="00E316A0" w:rsidP="00470F2D">
      <w:pPr>
        <w:rPr>
          <w:szCs w:val="24"/>
          <w:shd w:val="clear" w:color="auto" w:fill="FFFFFF"/>
        </w:rPr>
      </w:pPr>
    </w:p>
    <w:p w:rsidR="00470F2D" w:rsidRPr="00EC446D" w:rsidRDefault="00E316A0" w:rsidP="00470F2D">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EC446D">
        <w:rPr>
          <w:shd w:val="clear" w:color="auto" w:fill="FFFFFF"/>
        </w:rPr>
        <w:t>Notez sur la feuille de transmission toutes les discordances ou problèmes entre le nombre de lames envoyé</w:t>
      </w:r>
      <w:r w:rsidRPr="00EC446D">
        <w:rPr>
          <w:shd w:val="clear" w:color="auto" w:fill="FFFFFF"/>
        </w:rPr>
        <w:t xml:space="preserve"> et le nombre reçu, y compris le problème avec la qualité des gouttes épaisses, et les étiquettes manquantes, etc.</w:t>
      </w:r>
    </w:p>
    <w:p w:rsidR="00470F2D" w:rsidRPr="00EC446D" w:rsidRDefault="00E316A0" w:rsidP="00470F2D">
      <w:pPr>
        <w:rPr>
          <w:szCs w:val="24"/>
        </w:rPr>
      </w:pPr>
    </w:p>
    <w:p w:rsidR="00470F2D" w:rsidRPr="00EC446D" w:rsidRDefault="00E316A0" w:rsidP="00470F2D">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EC446D">
        <w:rPr>
          <w:shd w:val="clear" w:color="auto" w:fill="FFFFFF"/>
        </w:rPr>
        <w:t>Effectuez une photocopie du recto et du verso de la feuille de transmission et conserver la copie en toute sécurité dans le laboratoire. L'o</w:t>
      </w:r>
      <w:r w:rsidRPr="00EC446D">
        <w:rPr>
          <w:shd w:val="clear" w:color="auto" w:fill="FFFFFF"/>
        </w:rPr>
        <w:t>riginal doit être renvoyé au bureau central à l’INSAE.</w:t>
      </w:r>
    </w:p>
    <w:p w:rsidR="00470F2D" w:rsidRPr="00EC446D" w:rsidRDefault="00E316A0" w:rsidP="00470F2D">
      <w:pPr>
        <w:rPr>
          <w:szCs w:val="24"/>
        </w:rPr>
      </w:pPr>
    </w:p>
    <w:p w:rsidR="00470F2D" w:rsidRPr="00EC446D" w:rsidRDefault="00E316A0" w:rsidP="00470F2D">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EC446D">
        <w:rPr>
          <w:shd w:val="clear" w:color="auto" w:fill="FFFFFF"/>
        </w:rPr>
        <w:lastRenderedPageBreak/>
        <w:t>Les gouttes épaisses sanguines doivent être colorées dans les 24 heures suivant leur arrivée au laboratoire (LPFSS).</w:t>
      </w:r>
    </w:p>
    <w:p w:rsidR="00470F2D" w:rsidRDefault="00E316A0" w:rsidP="00470F2D">
      <w:pPr>
        <w:jc w:val="both"/>
      </w:pPr>
    </w:p>
    <w:p w:rsidR="00D708AC" w:rsidRPr="003503F7" w:rsidRDefault="00E316A0" w:rsidP="00D708AC">
      <w:pPr>
        <w:tabs>
          <w:tab w:val="left" w:pos="-1440"/>
          <w:tab w:val="left" w:pos="-720"/>
          <w:tab w:val="left" w:pos="0"/>
          <w:tab w:val="left" w:pos="720"/>
          <w:tab w:val="left" w:pos="1440"/>
          <w:tab w:val="left" w:pos="2160"/>
          <w:tab w:val="left" w:pos="2444"/>
          <w:tab w:val="right" w:leader="dot" w:pos="9360"/>
        </w:tabs>
        <w:jc w:val="both"/>
        <w:rPr>
          <w:bCs/>
        </w:rPr>
      </w:pPr>
      <w:r w:rsidRPr="00CC2EC7">
        <w:t xml:space="preserve">Le laboratoire </w:t>
      </w:r>
      <w:r w:rsidRPr="00CC2EC7">
        <w:rPr>
          <w:bCs/>
        </w:rPr>
        <w:t>nommera six membres de son personnel comme responsables de toutes l</w:t>
      </w:r>
      <w:r w:rsidRPr="00CC2EC7">
        <w:rPr>
          <w:bCs/>
        </w:rPr>
        <w:t>es activités de test de MICS liées au prélèvement. Deux de ces six personnes devront être présentes en permanence au laboratoire pendant les heures d’ouverture.</w:t>
      </w:r>
      <w:r w:rsidRPr="003503F7">
        <w:rPr>
          <w:bCs/>
        </w:rPr>
        <w:t xml:space="preserve"> </w:t>
      </w:r>
    </w:p>
    <w:p w:rsidR="00D708AC" w:rsidRPr="003503F7" w:rsidRDefault="00E316A0" w:rsidP="00D708AC">
      <w:pPr>
        <w:tabs>
          <w:tab w:val="left" w:pos="-1440"/>
          <w:tab w:val="left" w:pos="-720"/>
          <w:tab w:val="left" w:pos="0"/>
          <w:tab w:val="left" w:pos="720"/>
          <w:tab w:val="left" w:pos="1440"/>
          <w:tab w:val="left" w:pos="2160"/>
          <w:tab w:val="left" w:pos="2444"/>
          <w:tab w:val="right" w:leader="dot" w:pos="9360"/>
        </w:tabs>
        <w:jc w:val="both"/>
        <w:rPr>
          <w:bCs/>
        </w:rPr>
      </w:pPr>
    </w:p>
    <w:p w:rsidR="00D708AC" w:rsidRPr="003503F7" w:rsidRDefault="00E316A0" w:rsidP="00D708AC">
      <w:pPr>
        <w:tabs>
          <w:tab w:val="left" w:pos="-1440"/>
          <w:tab w:val="left" w:pos="-720"/>
          <w:tab w:val="left" w:pos="0"/>
          <w:tab w:val="left" w:pos="720"/>
          <w:tab w:val="left" w:pos="1440"/>
          <w:tab w:val="left" w:pos="2160"/>
          <w:tab w:val="left" w:pos="2444"/>
          <w:tab w:val="right" w:leader="dot" w:pos="9360"/>
        </w:tabs>
        <w:jc w:val="both"/>
        <w:rPr>
          <w:bCs/>
        </w:rPr>
      </w:pPr>
      <w:r w:rsidRPr="003503F7">
        <w:rPr>
          <w:bCs/>
        </w:rPr>
        <w:t xml:space="preserve">Ces personnes seront responsables de : 1) la réception des prélèvements, de leur contrôle et </w:t>
      </w:r>
      <w:r w:rsidRPr="003503F7">
        <w:rPr>
          <w:bCs/>
        </w:rPr>
        <w:t>de leur stockage ; 2) l’affectation des prélèvements aux techniciens chargés des tests ; 3) la supervision et le contrôle</w:t>
      </w:r>
      <w:r w:rsidRPr="003503F7">
        <w:rPr>
          <w:b/>
          <w:bCs/>
        </w:rPr>
        <w:t xml:space="preserve"> </w:t>
      </w:r>
      <w:r w:rsidRPr="003503F7">
        <w:rPr>
          <w:bCs/>
        </w:rPr>
        <w:t>des tests ; 4) les procédures de qualité interne ; 5) la saisie des résultats des tests. En outre, ces personnes devront immédiatement</w:t>
      </w:r>
      <w:r w:rsidRPr="003503F7">
        <w:rPr>
          <w:bCs/>
        </w:rPr>
        <w:t xml:space="preserve"> communiquer au responsable médical de l’étude, à l’INSAE tout problème qui pourrait se poser au cours de l’enquête (mauvaise qualité des prélèvements reçus ; problèmes de saisie des résultats, etc.), </w:t>
      </w:r>
    </w:p>
    <w:p w:rsidR="00D708AC" w:rsidRPr="003503F7" w:rsidRDefault="00E316A0" w:rsidP="00D708AC">
      <w:pPr>
        <w:tabs>
          <w:tab w:val="left" w:pos="-1440"/>
          <w:tab w:val="left" w:pos="-720"/>
          <w:tab w:val="left" w:pos="0"/>
          <w:tab w:val="left" w:pos="720"/>
          <w:tab w:val="left" w:pos="1440"/>
          <w:tab w:val="left" w:pos="2160"/>
          <w:tab w:val="left" w:pos="2444"/>
          <w:tab w:val="right" w:leader="dot" w:pos="9360"/>
        </w:tabs>
        <w:jc w:val="both"/>
        <w:rPr>
          <w:b/>
        </w:rPr>
      </w:pPr>
    </w:p>
    <w:p w:rsidR="00D708AC" w:rsidRPr="003503F7" w:rsidRDefault="00E316A0" w:rsidP="00D708AC">
      <w:pPr>
        <w:rPr>
          <w:rFonts w:ascii="Times New Roman" w:hAnsi="Times New Roman"/>
          <w:bCs/>
          <w:sz w:val="24"/>
          <w:szCs w:val="24"/>
        </w:rPr>
      </w:pPr>
      <w:r w:rsidRPr="003503F7">
        <w:rPr>
          <w:rFonts w:ascii="Times New Roman" w:hAnsi="Times New Roman"/>
          <w:bCs/>
          <w:sz w:val="24"/>
          <w:szCs w:val="24"/>
        </w:rPr>
        <w:t xml:space="preserve">Le Laboratoire traitera les prélèvements, comme nous </w:t>
      </w:r>
      <w:r w:rsidRPr="003503F7">
        <w:rPr>
          <w:rFonts w:ascii="Times New Roman" w:hAnsi="Times New Roman"/>
          <w:bCs/>
          <w:sz w:val="24"/>
          <w:szCs w:val="24"/>
        </w:rPr>
        <w:t>l’avons annoncé plus haut, seulement après la fin du travail sur le terrain et qu’après que les données des questionn</w:t>
      </w:r>
      <w:r>
        <w:rPr>
          <w:rFonts w:ascii="Times New Roman" w:hAnsi="Times New Roman"/>
          <w:bCs/>
          <w:sz w:val="24"/>
          <w:szCs w:val="24"/>
        </w:rPr>
        <w:t>aires eurent été brouillées.  </w:t>
      </w:r>
    </w:p>
    <w:p w:rsidR="00D708AC" w:rsidRDefault="00E316A0" w:rsidP="00470F2D">
      <w:pPr>
        <w:jc w:val="both"/>
      </w:pPr>
    </w:p>
    <w:p w:rsidR="00D708AC" w:rsidRPr="00EC446D" w:rsidRDefault="00E316A0" w:rsidP="00470F2D">
      <w:pPr>
        <w:jc w:val="both"/>
      </w:pPr>
    </w:p>
    <w:p w:rsidR="00470F2D" w:rsidRPr="00B87FC9" w:rsidRDefault="00E316A0" w:rsidP="00B87FC9">
      <w:bookmarkStart w:id="39" w:name="_Toc370755757"/>
      <w:r w:rsidRPr="00B87FC9">
        <w:t>4</w:t>
      </w:r>
      <w:r w:rsidRPr="00B87FC9">
        <w:t>.6. Contrôle de la qualité pour la coloration des gouttes épaisses</w:t>
      </w:r>
      <w:bookmarkEnd w:id="39"/>
    </w:p>
    <w:p w:rsidR="00470F2D" w:rsidRPr="00EC446D" w:rsidRDefault="00E316A0" w:rsidP="00470F2D">
      <w:pPr>
        <w:autoSpaceDE w:val="0"/>
        <w:autoSpaceDN w:val="0"/>
        <w:adjustRightInd w:val="0"/>
        <w:jc w:val="both"/>
        <w:rPr>
          <w:shd w:val="clear" w:color="auto" w:fill="FFFFFF"/>
        </w:rPr>
      </w:pPr>
    </w:p>
    <w:p w:rsidR="00470F2D" w:rsidRPr="00EC446D" w:rsidRDefault="00E316A0" w:rsidP="00470F2D">
      <w:pPr>
        <w:autoSpaceDE w:val="0"/>
        <w:autoSpaceDN w:val="0"/>
        <w:adjustRightInd w:val="0"/>
        <w:jc w:val="both"/>
      </w:pPr>
      <w:r w:rsidRPr="00EC446D">
        <w:rPr>
          <w:shd w:val="clear" w:color="auto" w:fill="FFFFFF"/>
        </w:rPr>
        <w:t xml:space="preserve">Le contrôle de qualité de la </w:t>
      </w:r>
      <w:r w:rsidRPr="00EC446D">
        <w:rPr>
          <w:shd w:val="clear" w:color="auto" w:fill="FFFFFF"/>
        </w:rPr>
        <w:t>procédure de coloration des frottis de sang doit être effectué sur une base régulière. Le laboratoire devrait avoir en place un ensemble de procédures pour le contrôle de qualité des réactifs en stock, la procédure de coloration et les résultats de l'exame</w:t>
      </w:r>
      <w:r w:rsidRPr="00EC446D">
        <w:rPr>
          <w:shd w:val="clear" w:color="auto" w:fill="FFFFFF"/>
        </w:rPr>
        <w:t>n microscopique des gouttes épaisses colorées. Les stocks de solutions de l'eau tamponnée doivent être propres et clairs, sans aucun signe visible de contamination.</w:t>
      </w:r>
    </w:p>
    <w:p w:rsidR="00470F2D" w:rsidRPr="00EC446D" w:rsidRDefault="00E316A0" w:rsidP="00470F2D">
      <w:pPr>
        <w:autoSpaceDE w:val="0"/>
        <w:autoSpaceDN w:val="0"/>
        <w:adjustRightInd w:val="0"/>
        <w:ind w:left="360"/>
        <w:jc w:val="both"/>
      </w:pPr>
    </w:p>
    <w:p w:rsidR="00470F2D" w:rsidRPr="00EC446D" w:rsidRDefault="00E316A0" w:rsidP="00470F2D">
      <w:pPr>
        <w:numPr>
          <w:ilvl w:val="0"/>
          <w:numId w:val="4"/>
        </w:numPr>
        <w:autoSpaceDE w:val="0"/>
        <w:autoSpaceDN w:val="0"/>
        <w:adjustRightInd w:val="0"/>
        <w:jc w:val="both"/>
      </w:pPr>
      <w:r w:rsidRPr="00EC446D">
        <w:rPr>
          <w:shd w:val="clear" w:color="auto" w:fill="FFFFFF"/>
        </w:rPr>
        <w:t>Le pH de l'eau tamponnée à utiliser doit être vérifié avant chaque utilisation, le pH devr</w:t>
      </w:r>
      <w:r w:rsidRPr="00EC446D">
        <w:rPr>
          <w:shd w:val="clear" w:color="auto" w:fill="FFFFFF"/>
        </w:rPr>
        <w:t>ait être entre 7,0 et 7,2.</w:t>
      </w:r>
    </w:p>
    <w:p w:rsidR="00470F2D" w:rsidRPr="00EC446D" w:rsidRDefault="00E316A0" w:rsidP="00470F2D">
      <w:pPr>
        <w:autoSpaceDE w:val="0"/>
        <w:autoSpaceDN w:val="0"/>
        <w:adjustRightInd w:val="0"/>
        <w:ind w:left="360"/>
        <w:jc w:val="both"/>
      </w:pPr>
    </w:p>
    <w:p w:rsidR="00470F2D" w:rsidRPr="00EC446D" w:rsidRDefault="00E316A0" w:rsidP="00470F2D">
      <w:pPr>
        <w:numPr>
          <w:ilvl w:val="0"/>
          <w:numId w:val="4"/>
        </w:numPr>
        <w:autoSpaceDE w:val="0"/>
        <w:autoSpaceDN w:val="0"/>
        <w:adjustRightInd w:val="0"/>
        <w:jc w:val="both"/>
      </w:pPr>
      <w:r w:rsidRPr="00EC446D">
        <w:rPr>
          <w:shd w:val="clear" w:color="auto" w:fill="FFFFFF"/>
        </w:rPr>
        <w:lastRenderedPageBreak/>
        <w:t>Le laboratoire doit préparer des frottis colorés à partir du sang normal afin d'évaluer la réaction de coloration.</w:t>
      </w:r>
    </w:p>
    <w:p w:rsidR="00470F2D" w:rsidRPr="00EC446D" w:rsidRDefault="00E316A0" w:rsidP="00470F2D">
      <w:pPr>
        <w:rPr>
          <w:szCs w:val="24"/>
        </w:rPr>
      </w:pPr>
    </w:p>
    <w:p w:rsidR="00470F2D" w:rsidRPr="00EC446D" w:rsidRDefault="00E316A0" w:rsidP="00470F2D">
      <w:pPr>
        <w:numPr>
          <w:ilvl w:val="0"/>
          <w:numId w:val="4"/>
        </w:numPr>
        <w:autoSpaceDE w:val="0"/>
        <w:autoSpaceDN w:val="0"/>
        <w:adjustRightInd w:val="0"/>
        <w:jc w:val="both"/>
      </w:pPr>
      <w:r w:rsidRPr="00EC446D">
        <w:rPr>
          <w:shd w:val="clear" w:color="auto" w:fill="FFFFFF"/>
        </w:rPr>
        <w:t>Au microscope, les frottis de sang doivent apparaître violacés. S’ils apparaissent en bleu, alors l'eau utilisée</w:t>
      </w:r>
      <w:r w:rsidRPr="00EC446D">
        <w:rPr>
          <w:shd w:val="clear" w:color="auto" w:fill="FFFFFF"/>
        </w:rPr>
        <w:t xml:space="preserve"> est trop alcalin, si rose au rouge, l'eau est trop acide.</w:t>
      </w:r>
    </w:p>
    <w:p w:rsidR="00470F2D" w:rsidRPr="00EC446D" w:rsidRDefault="00E316A0" w:rsidP="00470F2D">
      <w:pPr>
        <w:rPr>
          <w:szCs w:val="24"/>
        </w:rPr>
      </w:pPr>
    </w:p>
    <w:p w:rsidR="00470F2D" w:rsidRPr="00EC446D" w:rsidRDefault="00E316A0" w:rsidP="00470F2D">
      <w:pPr>
        <w:numPr>
          <w:ilvl w:val="0"/>
          <w:numId w:val="4"/>
        </w:numPr>
        <w:autoSpaceDE w:val="0"/>
        <w:autoSpaceDN w:val="0"/>
        <w:adjustRightInd w:val="0"/>
        <w:jc w:val="both"/>
      </w:pPr>
      <w:r w:rsidRPr="00EC446D">
        <w:rPr>
          <w:shd w:val="clear" w:color="auto" w:fill="FFFFFF"/>
        </w:rPr>
        <w:t>Au microscope, les globules rouges apparaissent gris-rose, les plaquettes sont rose foncé et des globules blancs possèdent un noyau bleu-violet.</w:t>
      </w:r>
    </w:p>
    <w:p w:rsidR="00470F2D" w:rsidRPr="00EC446D" w:rsidRDefault="00E316A0" w:rsidP="00470F2D">
      <w:pPr>
        <w:rPr>
          <w:szCs w:val="24"/>
        </w:rPr>
      </w:pPr>
    </w:p>
    <w:p w:rsidR="00470F2D" w:rsidRPr="00EC446D" w:rsidRDefault="00E316A0" w:rsidP="00470F2D">
      <w:pPr>
        <w:numPr>
          <w:ilvl w:val="0"/>
          <w:numId w:val="4"/>
        </w:numPr>
        <w:autoSpaceDE w:val="0"/>
        <w:autoSpaceDN w:val="0"/>
        <w:adjustRightInd w:val="0"/>
        <w:jc w:val="both"/>
      </w:pPr>
      <w:r w:rsidRPr="00EC446D">
        <w:rPr>
          <w:shd w:val="clear" w:color="auto" w:fill="FFFFFF"/>
        </w:rPr>
        <w:t>De légères variations dans la coloration sont à pr</w:t>
      </w:r>
      <w:r w:rsidRPr="00EC446D">
        <w:rPr>
          <w:shd w:val="clear" w:color="auto" w:fill="FFFFFF"/>
        </w:rPr>
        <w:t>évoir en fonction des lots de teinture utilisés et de l’état ou caractéristiques du sang utilisé pour confectionner la goutte épaisse. Cependant, s</w:t>
      </w:r>
      <w:r w:rsidRPr="00EC446D">
        <w:t>i les structures morphologiques décrites ci-dessus sont distinctes, alors la procédure de coloration est acce</w:t>
      </w:r>
      <w:r w:rsidRPr="00EC446D">
        <w:t>ptable.</w:t>
      </w:r>
    </w:p>
    <w:p w:rsidR="00470F2D" w:rsidRPr="00EC446D" w:rsidRDefault="00E316A0" w:rsidP="00470F2D">
      <w:pPr>
        <w:rPr>
          <w:szCs w:val="24"/>
        </w:rPr>
      </w:pPr>
    </w:p>
    <w:p w:rsidR="00470F2D" w:rsidRPr="00EC446D" w:rsidRDefault="00E316A0" w:rsidP="00470F2D">
      <w:pPr>
        <w:numPr>
          <w:ilvl w:val="0"/>
          <w:numId w:val="4"/>
        </w:numPr>
        <w:autoSpaceDE w:val="0"/>
        <w:autoSpaceDN w:val="0"/>
        <w:adjustRightInd w:val="0"/>
        <w:jc w:val="both"/>
      </w:pPr>
      <w:r w:rsidRPr="00EC446D">
        <w:rPr>
          <w:shd w:val="clear" w:color="auto" w:fill="FFFFFF"/>
        </w:rPr>
        <w:t>Le contrôle de qualité (QC) est acceptable si les réactions de coloration sont acceptables.</w:t>
      </w:r>
    </w:p>
    <w:p w:rsidR="00470F2D" w:rsidRPr="00EC446D" w:rsidRDefault="00E316A0" w:rsidP="00470F2D">
      <w:pPr>
        <w:rPr>
          <w:szCs w:val="24"/>
        </w:rPr>
      </w:pPr>
    </w:p>
    <w:p w:rsidR="00470F2D" w:rsidRPr="00EC446D" w:rsidRDefault="00E316A0" w:rsidP="00470F2D">
      <w:pPr>
        <w:numPr>
          <w:ilvl w:val="0"/>
          <w:numId w:val="4"/>
        </w:numPr>
        <w:autoSpaceDE w:val="0"/>
        <w:autoSpaceDN w:val="0"/>
        <w:adjustRightInd w:val="0"/>
        <w:jc w:val="both"/>
      </w:pPr>
      <w:r w:rsidRPr="00EC446D">
        <w:rPr>
          <w:shd w:val="clear" w:color="auto" w:fill="FFFFFF"/>
        </w:rPr>
        <w:t>Les résultats au contrôle de qualité (QC) devraient être enregistrés.</w:t>
      </w:r>
    </w:p>
    <w:p w:rsidR="00470F2D" w:rsidRPr="00EC446D" w:rsidRDefault="00E316A0" w:rsidP="00470F2D">
      <w:pPr>
        <w:rPr>
          <w:szCs w:val="24"/>
        </w:rPr>
      </w:pPr>
    </w:p>
    <w:p w:rsidR="00470F2D" w:rsidRPr="00B87FC9" w:rsidRDefault="00E316A0" w:rsidP="00B87FC9">
      <w:bookmarkStart w:id="40" w:name="_Toc370755758"/>
      <w:r w:rsidRPr="00B87FC9">
        <w:t>4</w:t>
      </w:r>
      <w:r w:rsidRPr="00B87FC9">
        <w:t>.7. L'examen au microscope des gouttes épaisses colorées</w:t>
      </w:r>
      <w:bookmarkEnd w:id="40"/>
    </w:p>
    <w:p w:rsidR="00470F2D" w:rsidRPr="00EC446D" w:rsidRDefault="00E316A0" w:rsidP="00470F2D">
      <w:pPr>
        <w:jc w:val="both"/>
        <w:rPr>
          <w:shd w:val="clear" w:color="auto" w:fill="FFFFFF"/>
        </w:rPr>
      </w:pPr>
    </w:p>
    <w:p w:rsidR="00470F2D" w:rsidRPr="00EC446D" w:rsidRDefault="00E316A0" w:rsidP="00470F2D">
      <w:pPr>
        <w:jc w:val="both"/>
        <w:rPr>
          <w:shd w:val="clear" w:color="auto" w:fill="FFFFFF"/>
        </w:rPr>
      </w:pPr>
      <w:r w:rsidRPr="00EC446D">
        <w:rPr>
          <w:shd w:val="clear" w:color="auto" w:fill="FFFFFF"/>
        </w:rPr>
        <w:t xml:space="preserve">Pour l'identification </w:t>
      </w:r>
      <w:r w:rsidRPr="00EC446D">
        <w:rPr>
          <w:shd w:val="clear" w:color="auto" w:fill="FFFFFF"/>
        </w:rPr>
        <w:t xml:space="preserve">précise des parasites du paludisme dans des gouttes épaisses colorées, un microscopiste hautement qualifié et expérimenté est indispensable. Pour effectuer un travail de haute qualité, cette personne doit avoir un microscope de très bonne qualité pour une </w:t>
      </w:r>
      <w:r w:rsidRPr="00EC446D">
        <w:rPr>
          <w:shd w:val="clear" w:color="auto" w:fill="FFFFFF"/>
        </w:rPr>
        <w:t>visualisation claire des parasites du paludisme. Le microscope doit être équipé d'au moins objectifs  oculaires 10, 40 et 100 x et un tungstène ou lampe halogène. Le système de microscope doit être facilement ajustable lorsqu’on effectue la lecture des lam</w:t>
      </w:r>
      <w:r w:rsidRPr="00EC446D">
        <w:rPr>
          <w:shd w:val="clear" w:color="auto" w:fill="FFFFFF"/>
        </w:rPr>
        <w:t>es. Une source sûre et constante d'électricité est également nécessaire. Lorsqu’on examine les frottis (gouttes épaisses), le microscopiste devrait examiner au moins 200 champs d’immersion à l'huile avant de conclure la lame négative au test pour les paras</w:t>
      </w:r>
      <w:r w:rsidRPr="00EC446D">
        <w:rPr>
          <w:shd w:val="clear" w:color="auto" w:fill="FFFFFF"/>
        </w:rPr>
        <w:t>ites du paludisme.</w:t>
      </w:r>
    </w:p>
    <w:p w:rsidR="00470F2D" w:rsidRPr="00EC446D" w:rsidRDefault="00E316A0" w:rsidP="00470F2D">
      <w:pPr>
        <w:jc w:val="both"/>
        <w:rPr>
          <w:shd w:val="clear" w:color="auto" w:fill="FFFFFF"/>
        </w:rPr>
      </w:pPr>
    </w:p>
    <w:p w:rsidR="00470F2D" w:rsidRPr="008F0175" w:rsidRDefault="00E316A0" w:rsidP="00470F2D">
      <w:pPr>
        <w:jc w:val="both"/>
        <w:rPr>
          <w:b/>
          <w:i/>
          <w:shd w:val="clear" w:color="auto" w:fill="FFFFFF"/>
        </w:rPr>
      </w:pPr>
      <w:r w:rsidRPr="008F0175">
        <w:rPr>
          <w:b/>
          <w:i/>
          <w:shd w:val="clear" w:color="auto" w:fill="FFFFFF"/>
        </w:rPr>
        <w:lastRenderedPageBreak/>
        <w:t>Étapes de l'examen microscopique des gouttes épaisses</w:t>
      </w:r>
    </w:p>
    <w:p w:rsidR="00470F2D" w:rsidRPr="00EC446D" w:rsidRDefault="00E316A0" w:rsidP="00470F2D">
      <w:pPr>
        <w:tabs>
          <w:tab w:val="left" w:pos="0"/>
        </w:tabs>
        <w:jc w:val="both"/>
      </w:pPr>
    </w:p>
    <w:p w:rsidR="00470F2D" w:rsidRPr="00EC446D" w:rsidRDefault="00E316A0" w:rsidP="00470F2D">
      <w:pPr>
        <w:tabs>
          <w:tab w:val="left" w:pos="0"/>
          <w:tab w:val="left" w:pos="810"/>
        </w:tabs>
        <w:jc w:val="both"/>
        <w:rPr>
          <w:shd w:val="clear" w:color="auto" w:fill="FFFFFF"/>
        </w:rPr>
      </w:pPr>
      <w:r w:rsidRPr="00EC446D">
        <w:rPr>
          <w:shd w:val="clear" w:color="auto" w:fill="FFFFFF"/>
        </w:rPr>
        <w:t>1. Sélectionner une zone de la goutte épaisse sur la lame qui est bien coloré, sans débris de coloration et ayant de nombreux globules blancs, en utilisant un objectif oculaire de 4</w:t>
      </w:r>
      <w:r w:rsidRPr="00EC446D">
        <w:rPr>
          <w:shd w:val="clear" w:color="auto" w:fill="FFFFFF"/>
        </w:rPr>
        <w:t>0x.</w:t>
      </w:r>
    </w:p>
    <w:p w:rsidR="00470F2D" w:rsidRPr="00EC446D" w:rsidRDefault="00E316A0" w:rsidP="00470F2D">
      <w:pPr>
        <w:tabs>
          <w:tab w:val="left" w:pos="0"/>
          <w:tab w:val="left" w:pos="810"/>
        </w:tabs>
        <w:jc w:val="both"/>
        <w:rPr>
          <w:shd w:val="clear" w:color="auto" w:fill="FFFFFF"/>
        </w:rPr>
      </w:pPr>
    </w:p>
    <w:p w:rsidR="00470F2D" w:rsidRPr="00EC446D" w:rsidRDefault="00E316A0" w:rsidP="00470F2D">
      <w:pPr>
        <w:tabs>
          <w:tab w:val="left" w:pos="0"/>
          <w:tab w:val="left" w:pos="810"/>
        </w:tabs>
        <w:jc w:val="both"/>
        <w:rPr>
          <w:shd w:val="clear" w:color="auto" w:fill="FFFFFF"/>
        </w:rPr>
      </w:pPr>
      <w:r w:rsidRPr="00EC446D">
        <w:t xml:space="preserve">2. </w:t>
      </w:r>
      <w:r w:rsidRPr="00EC446D">
        <w:rPr>
          <w:shd w:val="clear" w:color="auto" w:fill="FFFFFF"/>
        </w:rPr>
        <w:t>Placer une petite goutte d’huile d’immersion de microscope sur cette zone de la goutte épaisse sur la lame.</w:t>
      </w:r>
    </w:p>
    <w:p w:rsidR="00470F2D" w:rsidRPr="00EC446D" w:rsidRDefault="00E316A0" w:rsidP="00470F2D">
      <w:pPr>
        <w:tabs>
          <w:tab w:val="left" w:pos="0"/>
          <w:tab w:val="left" w:pos="810"/>
        </w:tabs>
        <w:jc w:val="both"/>
        <w:rPr>
          <w:shd w:val="clear" w:color="auto" w:fill="FFFFFF"/>
        </w:rPr>
      </w:pPr>
      <w:r w:rsidRPr="00EC446D">
        <w:rPr>
          <w:shd w:val="clear" w:color="auto" w:fill="FFFFFF"/>
        </w:rPr>
        <w:br/>
      </w:r>
      <w:r w:rsidRPr="00EC446D">
        <w:t xml:space="preserve">3. </w:t>
      </w:r>
      <w:r w:rsidRPr="00EC446D">
        <w:rPr>
          <w:shd w:val="clear" w:color="auto" w:fill="FFFFFF"/>
        </w:rPr>
        <w:t>Abaisser l’objectif oculaire de 100x à immersion sur la zone sélectionnée de la goutte épaisse pour que la lentille touche juste l'huile</w:t>
      </w:r>
      <w:r w:rsidRPr="00EC446D">
        <w:rPr>
          <w:shd w:val="clear" w:color="auto" w:fill="FFFFFF"/>
        </w:rPr>
        <w:t xml:space="preserve"> d'immersion.</w:t>
      </w:r>
    </w:p>
    <w:p w:rsidR="00470F2D" w:rsidRPr="00EC446D" w:rsidRDefault="00E316A0" w:rsidP="00470F2D">
      <w:pPr>
        <w:tabs>
          <w:tab w:val="left" w:pos="0"/>
          <w:tab w:val="left" w:pos="810"/>
        </w:tabs>
        <w:jc w:val="both"/>
        <w:rPr>
          <w:shd w:val="clear" w:color="auto" w:fill="FFFFFF"/>
        </w:rPr>
      </w:pPr>
    </w:p>
    <w:p w:rsidR="00470F2D" w:rsidRPr="00EC446D" w:rsidRDefault="00E316A0" w:rsidP="00470F2D">
      <w:pPr>
        <w:tabs>
          <w:tab w:val="left" w:pos="0"/>
          <w:tab w:val="left" w:pos="810"/>
        </w:tabs>
        <w:jc w:val="both"/>
        <w:rPr>
          <w:shd w:val="clear" w:color="auto" w:fill="FFFFFF"/>
        </w:rPr>
      </w:pPr>
      <w:r w:rsidRPr="00EC446D">
        <w:t>4. Assurez-vous que</w:t>
      </w:r>
      <w:r w:rsidRPr="00EC446D">
        <w:rPr>
          <w:shd w:val="clear" w:color="auto" w:fill="FFFFFF"/>
        </w:rPr>
        <w:t xml:space="preserve"> la source de lumière est correctement ajustée et commencer l'examen de la lame.</w:t>
      </w:r>
    </w:p>
    <w:p w:rsidR="00470F2D" w:rsidRPr="00EC446D" w:rsidRDefault="00E316A0" w:rsidP="00470F2D">
      <w:pPr>
        <w:tabs>
          <w:tab w:val="left" w:pos="0"/>
          <w:tab w:val="left" w:pos="810"/>
        </w:tabs>
        <w:jc w:val="both"/>
        <w:rPr>
          <w:shd w:val="clear" w:color="auto" w:fill="FFFFFF"/>
        </w:rPr>
      </w:pPr>
    </w:p>
    <w:p w:rsidR="00470F2D" w:rsidRPr="00EC446D" w:rsidRDefault="00E316A0" w:rsidP="00470F2D">
      <w:pPr>
        <w:tabs>
          <w:tab w:val="left" w:pos="0"/>
          <w:tab w:val="left" w:pos="810"/>
        </w:tabs>
        <w:jc w:val="both"/>
      </w:pPr>
      <w:r w:rsidRPr="00EC446D">
        <w:t xml:space="preserve">5. Examiner la goutte épaisse suivant un schéma de mouvement de gauche à droite. Examiner un minimum de 200 champs d'immersion à l’huile (x </w:t>
      </w:r>
      <w:r w:rsidRPr="00EC446D">
        <w:t>100).</w:t>
      </w:r>
    </w:p>
    <w:p w:rsidR="00470F2D" w:rsidRPr="00EC446D" w:rsidRDefault="00E316A0" w:rsidP="00470F2D">
      <w:pPr>
        <w:tabs>
          <w:tab w:val="left" w:pos="0"/>
          <w:tab w:val="left" w:pos="810"/>
        </w:tabs>
        <w:jc w:val="both"/>
      </w:pPr>
    </w:p>
    <w:p w:rsidR="00470F2D" w:rsidRPr="00EC446D" w:rsidRDefault="00E316A0" w:rsidP="00470F2D">
      <w:pPr>
        <w:tabs>
          <w:tab w:val="left" w:pos="0"/>
          <w:tab w:val="left" w:pos="810"/>
        </w:tabs>
        <w:jc w:val="both"/>
      </w:pPr>
      <w:r w:rsidRPr="00EC446D">
        <w:t>La présence de TOUT parasite sur la goutte épaisse indique que le test du sang est positif pour le paludisme.</w:t>
      </w:r>
    </w:p>
    <w:p w:rsidR="00470F2D" w:rsidRPr="00EC446D" w:rsidRDefault="00E316A0" w:rsidP="00470F2D">
      <w:pPr>
        <w:tabs>
          <w:tab w:val="left" w:pos="0"/>
          <w:tab w:val="left" w:pos="810"/>
        </w:tabs>
        <w:jc w:val="both"/>
      </w:pPr>
    </w:p>
    <w:p w:rsidR="00470F2D" w:rsidRPr="00B87FC9" w:rsidRDefault="00E316A0" w:rsidP="00B87FC9">
      <w:bookmarkStart w:id="41" w:name="_Toc370755759"/>
      <w:r w:rsidRPr="00B87FC9">
        <w:t>4.8</w:t>
      </w:r>
      <w:r w:rsidRPr="00B87FC9">
        <w:t>. Contrôle de qualité pour l'examen microscopique de gouttes épaisses pour les parasites du paludisme</w:t>
      </w:r>
      <w:bookmarkEnd w:id="41"/>
    </w:p>
    <w:p w:rsidR="00470F2D" w:rsidRPr="00EC446D" w:rsidRDefault="00E316A0" w:rsidP="00470F2D">
      <w:pPr>
        <w:tabs>
          <w:tab w:val="left" w:pos="0"/>
          <w:tab w:val="left" w:pos="810"/>
        </w:tabs>
        <w:jc w:val="both"/>
      </w:pPr>
    </w:p>
    <w:p w:rsidR="00470F2D" w:rsidRDefault="00E316A0" w:rsidP="00470F2D">
      <w:pPr>
        <w:tabs>
          <w:tab w:val="left" w:pos="0"/>
          <w:tab w:val="left" w:pos="810"/>
        </w:tabs>
        <w:jc w:val="both"/>
        <w:rPr>
          <w:shd w:val="clear" w:color="auto" w:fill="FFFFFF"/>
        </w:rPr>
      </w:pPr>
      <w:r w:rsidRPr="00EC446D">
        <w:t>Le laboratoire qui effectue l'ex</w:t>
      </w:r>
      <w:r w:rsidRPr="00EC446D">
        <w:t xml:space="preserve">amen de coloration et l’examen microscopique des gouttes épaisses doit avoir un programme ou une procédure en place pour le Contrôle de Qualité Interne et Contrôle de Qualité Externe. </w:t>
      </w:r>
      <w:r w:rsidRPr="00EC446D">
        <w:rPr>
          <w:shd w:val="clear" w:color="auto" w:fill="FFFFFF"/>
        </w:rPr>
        <w:t>Un programme d’évaluation interne de la qualité est indispensable pour l</w:t>
      </w:r>
      <w:r w:rsidRPr="00EC446D">
        <w:rPr>
          <w:shd w:val="clear" w:color="auto" w:fill="FFFFFF"/>
        </w:rPr>
        <w:t>e suivi au jour le jour des opérations de fonctionnement du laboratoire, tels que la procédure de coloration et de l'exactitude des résultats de lecture des gouttes épaisses. Une évaluation externe de la qualité certifiera que le laboratoire respecte les n</w:t>
      </w:r>
      <w:r w:rsidRPr="00EC446D">
        <w:rPr>
          <w:shd w:val="clear" w:color="auto" w:fill="FFFFFF"/>
        </w:rPr>
        <w:t>ormes standards d'un laboratoire de test de paludisme.</w:t>
      </w:r>
    </w:p>
    <w:p w:rsidR="00CC2EC7" w:rsidRPr="00EC446D" w:rsidRDefault="00E316A0" w:rsidP="00470F2D">
      <w:pPr>
        <w:tabs>
          <w:tab w:val="left" w:pos="0"/>
          <w:tab w:val="left" w:pos="810"/>
        </w:tabs>
        <w:jc w:val="both"/>
        <w:rPr>
          <w:shd w:val="clear" w:color="auto" w:fill="FFFFFF"/>
        </w:rPr>
      </w:pPr>
    </w:p>
    <w:p w:rsidR="007B1012" w:rsidRPr="009408E8" w:rsidRDefault="00E316A0" w:rsidP="002C2824">
      <w:pPr>
        <w:rPr>
          <w:bCs/>
          <w:szCs w:val="28"/>
        </w:rPr>
      </w:pPr>
      <w:bookmarkStart w:id="42" w:name="_Toc370755760"/>
      <w:bookmarkStart w:id="43" w:name="_Toc266262905"/>
      <w:r w:rsidRPr="009408E8">
        <w:rPr>
          <w:b/>
          <w:bCs/>
          <w:sz w:val="28"/>
          <w:szCs w:val="28"/>
        </w:rPr>
        <w:lastRenderedPageBreak/>
        <w:t>5</w:t>
      </w:r>
      <w:r w:rsidRPr="009408E8">
        <w:rPr>
          <w:b/>
          <w:bCs/>
          <w:sz w:val="28"/>
          <w:szCs w:val="28"/>
        </w:rPr>
        <w:t xml:space="preserve">. </w:t>
      </w:r>
      <w:bookmarkStart w:id="44" w:name="_Toc63079875"/>
      <w:r w:rsidRPr="009408E8">
        <w:rPr>
          <w:b/>
          <w:bCs/>
          <w:sz w:val="28"/>
          <w:szCs w:val="28"/>
        </w:rPr>
        <w:t xml:space="preserve"> </w:t>
      </w:r>
      <w:r w:rsidRPr="009408E8">
        <w:rPr>
          <w:b/>
          <w:bCs/>
          <w:sz w:val="28"/>
          <w:szCs w:val="28"/>
        </w:rPr>
        <w:t>Organisation d</w:t>
      </w:r>
      <w:r w:rsidRPr="009408E8">
        <w:rPr>
          <w:b/>
          <w:bCs/>
          <w:sz w:val="28"/>
          <w:szCs w:val="28"/>
        </w:rPr>
        <w:t>e la collecte</w:t>
      </w:r>
      <w:bookmarkEnd w:id="42"/>
      <w:r w:rsidRPr="009408E8">
        <w:rPr>
          <w:bCs/>
          <w:sz w:val="28"/>
          <w:szCs w:val="28"/>
        </w:rPr>
        <w:t xml:space="preserve"> </w:t>
      </w:r>
      <w:bookmarkEnd w:id="43"/>
      <w:bookmarkEnd w:id="44"/>
    </w:p>
    <w:p w:rsidR="007B1012" w:rsidRPr="009408E8" w:rsidRDefault="00E316A0" w:rsidP="007B1012">
      <w:pPr>
        <w:numPr>
          <w:ilvl w:val="12"/>
          <w:numId w:val="0"/>
        </w:numPr>
        <w:tabs>
          <w:tab w:val="left" w:pos="-720"/>
        </w:tabs>
        <w:jc w:val="both"/>
        <w:rPr>
          <w:spacing w:val="-2"/>
        </w:rPr>
      </w:pPr>
    </w:p>
    <w:p w:rsidR="00C03A64" w:rsidRPr="009408E8" w:rsidRDefault="00E316A0" w:rsidP="007845AA">
      <w:pPr>
        <w:tabs>
          <w:tab w:val="left" w:pos="-720"/>
        </w:tabs>
        <w:suppressAutoHyphens/>
        <w:jc w:val="both"/>
      </w:pPr>
      <w:r w:rsidRPr="009408E8">
        <w:t xml:space="preserve">L’enquête </w:t>
      </w:r>
      <w:r w:rsidRPr="009408E8">
        <w:t>Malaria</w:t>
      </w:r>
      <w:r w:rsidRPr="009408E8">
        <w:t xml:space="preserve"> couplée avec </w:t>
      </w:r>
      <w:r w:rsidRPr="009408E8">
        <w:t>MICS 5</w:t>
      </w:r>
      <w:r w:rsidRPr="009408E8">
        <w:t xml:space="preserve"> </w:t>
      </w:r>
      <w:r w:rsidRPr="009408E8">
        <w:t xml:space="preserve">sera réalisée par l’Institut National de la Statistique et de l’Analyse Économique (INSAE). </w:t>
      </w:r>
    </w:p>
    <w:p w:rsidR="00C03A64" w:rsidRPr="009408E8" w:rsidRDefault="00E316A0">
      <w:pPr>
        <w:tabs>
          <w:tab w:val="left" w:pos="-720"/>
        </w:tabs>
        <w:suppressAutoHyphens/>
        <w:jc w:val="both"/>
      </w:pPr>
    </w:p>
    <w:p w:rsidR="00C03A64" w:rsidRPr="009408E8" w:rsidRDefault="00E316A0" w:rsidP="004F7432">
      <w:pPr>
        <w:tabs>
          <w:tab w:val="left" w:pos="-720"/>
        </w:tabs>
        <w:suppressAutoHyphens/>
        <w:jc w:val="both"/>
      </w:pPr>
      <w:r w:rsidRPr="009408E8">
        <w:t xml:space="preserve">L’USAID </w:t>
      </w:r>
      <w:r w:rsidRPr="009408E8">
        <w:t>fournira l’assistance technique à travers</w:t>
      </w:r>
      <w:del w:id="45" w:author="BIAOU" w:date="2013-10-30T04:28:00Z">
        <w:r w:rsidR="0098531B" w:rsidDel="0098531B">
          <w:delText> </w:delText>
        </w:r>
      </w:del>
      <w:ins w:id="46" w:author="BIAOU" w:date="2013-10-30T04:28:00Z">
        <w:r w:rsidR="0098531B">
          <w:t> </w:t>
        </w:r>
        <w:proofErr w:type="gramStart"/>
        <w:r w:rsidR="0098531B">
          <w:t>???????</w:t>
        </w:r>
      </w:ins>
      <w:r w:rsidRPr="009408E8">
        <w:t>.</w:t>
      </w:r>
      <w:proofErr w:type="gramEnd"/>
      <w:r w:rsidRPr="009408E8">
        <w:t xml:space="preserve"> </w:t>
      </w:r>
      <w:ins w:id="47" w:author="BIAOU" w:date="2013-10-30T04:28:00Z">
        <w:r w:rsidR="0098531B">
          <w:t xml:space="preserve">L’USAID devra mettre en place les intrants nécessaires pour conduire avec efficacité les tests de </w:t>
        </w:r>
        <w:proofErr w:type="spellStart"/>
        <w:r w:rsidR="0098531B">
          <w:t>parasitémie</w:t>
        </w:r>
        <w:proofErr w:type="spellEnd"/>
        <w:r w:rsidR="0098531B">
          <w:t xml:space="preserve"> au laboratoire et les kits de test rapide. </w:t>
        </w:r>
      </w:ins>
      <w:r w:rsidRPr="009408E8">
        <w:t xml:space="preserve">Si </w:t>
      </w:r>
      <w:r w:rsidRPr="009408E8">
        <w:t xml:space="preserve">L’USAID </w:t>
      </w:r>
      <w:r w:rsidRPr="009408E8">
        <w:t xml:space="preserve">doit </w:t>
      </w:r>
      <w:r w:rsidRPr="009408E8">
        <w:t xml:space="preserve">appuyer </w:t>
      </w:r>
      <w:r w:rsidRPr="009408E8">
        <w:t>les aspects techniques de l’enquête : préparation des premières versions des questionnaires et des manuels d’instruction et des plans de tabulation et d’analyse, l’INSAE sera responsable de tous les aspects opérationnels, y compris le planning et les activ</w:t>
      </w:r>
      <w:r w:rsidRPr="009408E8">
        <w:t xml:space="preserve">ités de terrain, le traitement des données recueillies et la rédaction et la distribution des rapports. L’INSAE fournira les locaux nécessaires pour le personnel de l’enquête. </w:t>
      </w:r>
    </w:p>
    <w:p w:rsidR="00C03A64" w:rsidRPr="009408E8" w:rsidRDefault="00E316A0">
      <w:pPr>
        <w:tabs>
          <w:tab w:val="left" w:pos="-720"/>
        </w:tabs>
        <w:suppressAutoHyphens/>
        <w:jc w:val="both"/>
      </w:pPr>
    </w:p>
    <w:p w:rsidR="00C03A64" w:rsidRPr="009408E8" w:rsidRDefault="00E316A0">
      <w:pPr>
        <w:tabs>
          <w:tab w:val="left" w:pos="-720"/>
        </w:tabs>
        <w:suppressAutoHyphens/>
        <w:jc w:val="both"/>
      </w:pPr>
      <w:r w:rsidRPr="009408E8">
        <w:t>Par ailleurs, l’INSAE est appelé à collaborer avec les organismes nationaux in</w:t>
      </w:r>
      <w:r w:rsidRPr="009408E8">
        <w:t>téressés par les questions de population et de santé, les partenaires au développement et certaines ONG.</w:t>
      </w:r>
    </w:p>
    <w:p w:rsidR="00C03A64" w:rsidRPr="00B20F39" w:rsidRDefault="00E316A0">
      <w:pPr>
        <w:tabs>
          <w:tab w:val="left" w:pos="-720"/>
        </w:tabs>
        <w:suppressAutoHyphens/>
        <w:jc w:val="both"/>
        <w:rPr>
          <w:rFonts w:ascii="Arial" w:hAnsi="Arial" w:cs="Arial"/>
          <w:b/>
          <w:spacing w:val="-2"/>
          <w:highlight w:val="yellow"/>
        </w:rPr>
      </w:pPr>
    </w:p>
    <w:p w:rsidR="00C03A64" w:rsidRPr="009408E8" w:rsidRDefault="00E316A0" w:rsidP="002C2824">
      <w:pPr>
        <w:rPr>
          <w:b/>
          <w:sz w:val="28"/>
          <w:szCs w:val="28"/>
        </w:rPr>
      </w:pPr>
      <w:bookmarkStart w:id="48" w:name="_Toc370755761"/>
      <w:r w:rsidRPr="009408E8">
        <w:rPr>
          <w:b/>
          <w:sz w:val="28"/>
          <w:szCs w:val="28"/>
        </w:rPr>
        <w:t>6</w:t>
      </w:r>
      <w:r w:rsidRPr="009408E8">
        <w:rPr>
          <w:b/>
          <w:sz w:val="28"/>
          <w:szCs w:val="28"/>
        </w:rPr>
        <w:t>.</w:t>
      </w:r>
      <w:r w:rsidRPr="009408E8">
        <w:rPr>
          <w:b/>
          <w:sz w:val="28"/>
          <w:szCs w:val="28"/>
        </w:rPr>
        <w:t xml:space="preserve">  </w:t>
      </w:r>
      <w:r w:rsidRPr="009408E8">
        <w:rPr>
          <w:b/>
          <w:sz w:val="28"/>
          <w:szCs w:val="28"/>
        </w:rPr>
        <w:t>Identification du personnel national pour l</w:t>
      </w:r>
      <w:r>
        <w:rPr>
          <w:b/>
          <w:sz w:val="28"/>
          <w:szCs w:val="28"/>
        </w:rPr>
        <w:t>’enquête malaria</w:t>
      </w:r>
      <w:bookmarkEnd w:id="48"/>
    </w:p>
    <w:p w:rsidR="00C03A64" w:rsidRPr="009408E8" w:rsidRDefault="00E316A0">
      <w:pPr>
        <w:tabs>
          <w:tab w:val="left" w:pos="-720"/>
        </w:tabs>
        <w:suppressAutoHyphens/>
        <w:jc w:val="both"/>
        <w:rPr>
          <w:rFonts w:ascii="Arial" w:hAnsi="Arial" w:cs="Arial"/>
          <w:spacing w:val="-2"/>
        </w:rPr>
      </w:pPr>
    </w:p>
    <w:p w:rsidR="00C03A64" w:rsidRPr="009408E8" w:rsidRDefault="00E316A0" w:rsidP="004F7432">
      <w:pPr>
        <w:tabs>
          <w:tab w:val="left" w:pos="-720"/>
        </w:tabs>
        <w:suppressAutoHyphens/>
        <w:jc w:val="both"/>
      </w:pPr>
      <w:r w:rsidRPr="009408E8">
        <w:t xml:space="preserve">L’Enquête </w:t>
      </w:r>
      <w:r w:rsidRPr="009408E8">
        <w:t>Malaria</w:t>
      </w:r>
      <w:r w:rsidRPr="009408E8">
        <w:t xml:space="preserve"> </w:t>
      </w:r>
      <w:ins w:id="49" w:author="BIAOU" w:date="2013-10-30T04:30:00Z">
        <w:r w:rsidR="0098531B">
          <w:t>intégrée</w:t>
        </w:r>
      </w:ins>
      <w:del w:id="50" w:author="BIAOU" w:date="2013-10-30T04:30:00Z">
        <w:r w:rsidRPr="009408E8" w:rsidDel="0098531B">
          <w:delText>couplée</w:delText>
        </w:r>
      </w:del>
      <w:r w:rsidRPr="009408E8">
        <w:t xml:space="preserve"> à </w:t>
      </w:r>
      <w:r w:rsidRPr="009408E8">
        <w:t>MICS</w:t>
      </w:r>
      <w:r w:rsidRPr="009408E8">
        <w:t xml:space="preserve"> sera </w:t>
      </w:r>
      <w:del w:id="51" w:author="BIAOU" w:date="2013-10-30T04:30:00Z">
        <w:r w:rsidRPr="009408E8" w:rsidDel="0098531B">
          <w:delText xml:space="preserve">entreprise </w:delText>
        </w:r>
      </w:del>
      <w:ins w:id="52" w:author="BIAOU" w:date="2013-10-30T04:30:00Z">
        <w:r w:rsidR="0098531B">
          <w:t>exécutée</w:t>
        </w:r>
        <w:r w:rsidR="0098531B" w:rsidRPr="009408E8">
          <w:t xml:space="preserve"> </w:t>
        </w:r>
      </w:ins>
      <w:r w:rsidRPr="009408E8">
        <w:t>par l’INSAE. Le Directeur Général de</w:t>
      </w:r>
      <w:r w:rsidRPr="009408E8">
        <w:t xml:space="preserve"> l’INSAE, M. </w:t>
      </w:r>
      <w:r w:rsidRPr="009408E8">
        <w:t>Alexandre BIAOU</w:t>
      </w:r>
      <w:r w:rsidRPr="009408E8">
        <w:t xml:space="preserve"> sera le Directeur National de </w:t>
      </w:r>
      <w:r w:rsidRPr="009408E8">
        <w:t xml:space="preserve">l’Enquête </w:t>
      </w:r>
      <w:r w:rsidRPr="009408E8">
        <w:t>Malaria</w:t>
      </w:r>
      <w:r w:rsidRPr="009408E8">
        <w:t xml:space="preserve"> </w:t>
      </w:r>
      <w:del w:id="53" w:author="BIAOU" w:date="2013-10-30T04:31:00Z">
        <w:r w:rsidRPr="009408E8" w:rsidDel="0098531B">
          <w:delText xml:space="preserve">couplée </w:delText>
        </w:r>
      </w:del>
      <w:ins w:id="54" w:author="BIAOU" w:date="2013-10-30T04:31:00Z">
        <w:r w:rsidR="0098531B">
          <w:t>intégrée</w:t>
        </w:r>
        <w:r w:rsidR="0098531B" w:rsidRPr="009408E8">
          <w:t xml:space="preserve"> </w:t>
        </w:r>
      </w:ins>
      <w:r w:rsidRPr="009408E8">
        <w:t xml:space="preserve">à </w:t>
      </w:r>
      <w:r w:rsidRPr="009408E8">
        <w:t>MICS</w:t>
      </w:r>
      <w:r w:rsidRPr="009408E8">
        <w:t xml:space="preserve">. </w:t>
      </w:r>
      <w:r w:rsidRPr="009408E8">
        <w:t>Mme Élise AHOVEY</w:t>
      </w:r>
      <w:r w:rsidRPr="009408E8">
        <w:t xml:space="preserve">, </w:t>
      </w:r>
      <w:r w:rsidRPr="009408E8">
        <w:t>Direct</w:t>
      </w:r>
      <w:r w:rsidRPr="009408E8">
        <w:t>rice</w:t>
      </w:r>
      <w:r w:rsidRPr="009408E8">
        <w:t xml:space="preserve"> des Études Démographiques</w:t>
      </w:r>
      <w:r w:rsidRPr="009408E8">
        <w:t xml:space="preserve"> assur</w:t>
      </w:r>
      <w:r w:rsidRPr="009408E8">
        <w:t>er</w:t>
      </w:r>
      <w:r w:rsidRPr="009408E8">
        <w:t>a la direction technique de l’enquête</w:t>
      </w:r>
      <w:r w:rsidRPr="009408E8">
        <w:t xml:space="preserve"> conjointement avec</w:t>
      </w:r>
      <w:r w:rsidRPr="009408E8">
        <w:t xml:space="preserve"> </w:t>
      </w:r>
      <w:r w:rsidRPr="009408E8">
        <w:t xml:space="preserve">M. </w:t>
      </w:r>
      <w:proofErr w:type="spellStart"/>
      <w:r w:rsidRPr="009408E8">
        <w:t>Djabar</w:t>
      </w:r>
      <w:proofErr w:type="spellEnd"/>
      <w:r w:rsidRPr="009408E8">
        <w:t xml:space="preserve"> </w:t>
      </w:r>
      <w:r w:rsidRPr="009408E8">
        <w:t>ADECHIAN</w:t>
      </w:r>
      <w:r w:rsidRPr="009408E8">
        <w:t>, Directeur des Statistiqu</w:t>
      </w:r>
      <w:r w:rsidRPr="009408E8">
        <w:t xml:space="preserve">es Sociales et assisté </w:t>
      </w:r>
      <w:r w:rsidRPr="009408E8">
        <w:t>de</w:t>
      </w:r>
      <w:r w:rsidRPr="009408E8">
        <w:t>s cadres de deux directions concernées.</w:t>
      </w:r>
    </w:p>
    <w:p w:rsidR="00C03A64" w:rsidRPr="00B20F39" w:rsidRDefault="00E316A0">
      <w:pPr>
        <w:tabs>
          <w:tab w:val="left" w:pos="-720"/>
        </w:tabs>
        <w:suppressAutoHyphens/>
        <w:jc w:val="both"/>
        <w:rPr>
          <w:rFonts w:ascii="Arial" w:hAnsi="Arial" w:cs="Arial"/>
          <w:spacing w:val="-2"/>
          <w:highlight w:val="yellow"/>
        </w:rPr>
      </w:pPr>
    </w:p>
    <w:p w:rsidR="00331E03" w:rsidRDefault="00E316A0" w:rsidP="004F598A">
      <w:bookmarkStart w:id="55" w:name="_Toc269746923"/>
      <w:bookmarkStart w:id="56" w:name="_Toc370755762"/>
    </w:p>
    <w:p w:rsidR="00331E03" w:rsidRDefault="00E316A0" w:rsidP="004F598A"/>
    <w:p w:rsidR="0067491A" w:rsidRPr="00C30245" w:rsidRDefault="00E316A0" w:rsidP="004F598A">
      <w:r w:rsidRPr="00C30245">
        <w:t>6</w:t>
      </w:r>
      <w:r w:rsidRPr="00C30245">
        <w:t>.1. Comité Technique</w:t>
      </w:r>
      <w:bookmarkEnd w:id="55"/>
      <w:bookmarkEnd w:id="56"/>
      <w:r w:rsidRPr="00C30245">
        <w:t xml:space="preserve"> </w:t>
      </w:r>
      <w:bookmarkStart w:id="57" w:name="_Toc506345298"/>
    </w:p>
    <w:p w:rsidR="004F598A" w:rsidRPr="00C30245" w:rsidRDefault="00E316A0" w:rsidP="004F598A"/>
    <w:p w:rsidR="0067491A" w:rsidRPr="00C30245" w:rsidRDefault="00E316A0" w:rsidP="0067491A">
      <w:pPr>
        <w:jc w:val="both"/>
        <w:rPr>
          <w:rFonts w:ascii="Times New Roman" w:hAnsi="Times New Roman"/>
          <w:sz w:val="24"/>
          <w:szCs w:val="24"/>
        </w:rPr>
      </w:pPr>
      <w:r w:rsidRPr="00C30245">
        <w:rPr>
          <w:rFonts w:ascii="Times New Roman" w:hAnsi="Times New Roman"/>
          <w:sz w:val="24"/>
          <w:szCs w:val="24"/>
        </w:rPr>
        <w:lastRenderedPageBreak/>
        <w:t>L</w:t>
      </w:r>
      <w:r w:rsidRPr="00C30245">
        <w:rPr>
          <w:rFonts w:ascii="Times New Roman" w:hAnsi="Times New Roman"/>
          <w:sz w:val="24"/>
          <w:szCs w:val="24"/>
        </w:rPr>
        <w:t>e comité technique est celui mis en place pour l</w:t>
      </w:r>
      <w:r w:rsidRPr="00C30245">
        <w:rPr>
          <w:rFonts w:ascii="Times New Roman" w:hAnsi="Times New Roman"/>
          <w:sz w:val="24"/>
          <w:szCs w:val="24"/>
        </w:rPr>
        <w:t xml:space="preserve">a conduite de l’enquête </w:t>
      </w:r>
      <w:r w:rsidRPr="00C30245">
        <w:rPr>
          <w:rFonts w:ascii="Times New Roman" w:hAnsi="Times New Roman"/>
          <w:sz w:val="24"/>
          <w:szCs w:val="24"/>
        </w:rPr>
        <w:t>MICS et qui sera assuré</w:t>
      </w:r>
      <w:r w:rsidRPr="00C30245">
        <w:rPr>
          <w:rFonts w:ascii="Times New Roman" w:hAnsi="Times New Roman"/>
          <w:sz w:val="24"/>
          <w:szCs w:val="24"/>
        </w:rPr>
        <w:t xml:space="preserve"> par </w:t>
      </w:r>
      <w:r w:rsidRPr="00C30245">
        <w:rPr>
          <w:rFonts w:ascii="Times New Roman" w:hAnsi="Times New Roman"/>
          <w:sz w:val="24"/>
          <w:szCs w:val="24"/>
        </w:rPr>
        <w:t xml:space="preserve">un </w:t>
      </w:r>
      <w:r w:rsidRPr="00C30245">
        <w:rPr>
          <w:rFonts w:ascii="Times New Roman" w:hAnsi="Times New Roman"/>
          <w:sz w:val="24"/>
          <w:szCs w:val="24"/>
        </w:rPr>
        <w:t>comité technique présidé par le Directeur Général de l’INSAE</w:t>
      </w:r>
      <w:r w:rsidRPr="00C30245">
        <w:rPr>
          <w:rFonts w:ascii="Times New Roman" w:hAnsi="Times New Roman"/>
          <w:sz w:val="24"/>
          <w:szCs w:val="24"/>
        </w:rPr>
        <w:t xml:space="preserve"> (DG/INSAE). Le</w:t>
      </w:r>
      <w:r w:rsidRPr="00C30245">
        <w:rPr>
          <w:rFonts w:ascii="Times New Roman" w:hAnsi="Times New Roman"/>
          <w:sz w:val="24"/>
          <w:szCs w:val="24"/>
        </w:rPr>
        <w:t>s attributions de ces comités s</w:t>
      </w:r>
      <w:r w:rsidRPr="00C30245">
        <w:rPr>
          <w:rFonts w:ascii="Times New Roman" w:hAnsi="Times New Roman"/>
          <w:sz w:val="24"/>
          <w:szCs w:val="24"/>
        </w:rPr>
        <w:t xml:space="preserve">ont </w:t>
      </w:r>
      <w:r w:rsidRPr="00C30245">
        <w:rPr>
          <w:rFonts w:ascii="Times New Roman" w:hAnsi="Times New Roman"/>
          <w:sz w:val="24"/>
          <w:szCs w:val="24"/>
        </w:rPr>
        <w:t>celles présentées dans le plan d’enquête de MICS.</w:t>
      </w:r>
      <w:r>
        <w:rPr>
          <w:rFonts w:ascii="Times New Roman" w:hAnsi="Times New Roman"/>
          <w:sz w:val="24"/>
          <w:szCs w:val="24"/>
        </w:rPr>
        <w:t xml:space="preserve"> </w:t>
      </w:r>
      <w:bookmarkEnd w:id="57"/>
      <w:r w:rsidRPr="00C30245">
        <w:rPr>
          <w:rFonts w:ascii="Times New Roman" w:hAnsi="Times New Roman"/>
          <w:sz w:val="24"/>
          <w:szCs w:val="24"/>
        </w:rPr>
        <w:t>Le Comité</w:t>
      </w:r>
      <w:r w:rsidRPr="00C30245">
        <w:rPr>
          <w:rFonts w:ascii="Times New Roman" w:hAnsi="Times New Roman"/>
          <w:sz w:val="24"/>
          <w:szCs w:val="24"/>
        </w:rPr>
        <w:t xml:space="preserve"> technique se réunir</w:t>
      </w:r>
      <w:r w:rsidRPr="00C30245">
        <w:rPr>
          <w:rFonts w:ascii="Times New Roman" w:hAnsi="Times New Roman"/>
          <w:sz w:val="24"/>
          <w:szCs w:val="24"/>
        </w:rPr>
        <w:t>a</w:t>
      </w:r>
      <w:r w:rsidRPr="00C30245">
        <w:rPr>
          <w:rFonts w:ascii="Times New Roman" w:hAnsi="Times New Roman"/>
          <w:sz w:val="24"/>
          <w:szCs w:val="24"/>
        </w:rPr>
        <w:t xml:space="preserve"> de façon périodique sur convocation du DG/INSAE. Au cours de ses réunions, </w:t>
      </w:r>
      <w:r w:rsidRPr="00C30245">
        <w:rPr>
          <w:rFonts w:ascii="Times New Roman" w:hAnsi="Times New Roman"/>
          <w:sz w:val="24"/>
          <w:szCs w:val="24"/>
        </w:rPr>
        <w:t>le comité</w:t>
      </w:r>
      <w:r w:rsidRPr="00C30245">
        <w:rPr>
          <w:rFonts w:ascii="Times New Roman" w:hAnsi="Times New Roman"/>
          <w:sz w:val="24"/>
          <w:szCs w:val="24"/>
        </w:rPr>
        <w:t xml:space="preserve"> examiner</w:t>
      </w:r>
      <w:r w:rsidRPr="00C30245">
        <w:rPr>
          <w:rFonts w:ascii="Times New Roman" w:hAnsi="Times New Roman"/>
          <w:sz w:val="24"/>
          <w:szCs w:val="24"/>
        </w:rPr>
        <w:t>a</w:t>
      </w:r>
      <w:r w:rsidRPr="00C30245">
        <w:rPr>
          <w:rFonts w:ascii="Times New Roman" w:hAnsi="Times New Roman"/>
          <w:sz w:val="24"/>
          <w:szCs w:val="24"/>
        </w:rPr>
        <w:t xml:space="preserve"> et adopter</w:t>
      </w:r>
      <w:r w:rsidRPr="00C30245">
        <w:rPr>
          <w:rFonts w:ascii="Times New Roman" w:hAnsi="Times New Roman"/>
          <w:sz w:val="24"/>
          <w:szCs w:val="24"/>
        </w:rPr>
        <w:t>a</w:t>
      </w:r>
      <w:r w:rsidRPr="00C30245">
        <w:rPr>
          <w:rFonts w:ascii="Times New Roman" w:hAnsi="Times New Roman"/>
          <w:sz w:val="24"/>
          <w:szCs w:val="24"/>
        </w:rPr>
        <w:t xml:space="preserve"> les documents qui </w:t>
      </w:r>
      <w:r w:rsidRPr="00C30245">
        <w:rPr>
          <w:rFonts w:ascii="Times New Roman" w:hAnsi="Times New Roman"/>
          <w:sz w:val="24"/>
          <w:szCs w:val="24"/>
        </w:rPr>
        <w:t xml:space="preserve">leur seront soumis par les organes respectifs d'exécution de </w:t>
      </w:r>
      <w:r w:rsidRPr="00C30245">
        <w:rPr>
          <w:rFonts w:ascii="Times New Roman" w:hAnsi="Times New Roman"/>
          <w:sz w:val="24"/>
          <w:szCs w:val="24"/>
        </w:rPr>
        <w:t>l’enquête MICS</w:t>
      </w:r>
      <w:r w:rsidRPr="00C30245">
        <w:rPr>
          <w:rFonts w:ascii="Times New Roman" w:hAnsi="Times New Roman"/>
          <w:sz w:val="24"/>
          <w:szCs w:val="24"/>
        </w:rPr>
        <w:t>.</w:t>
      </w:r>
      <w:r>
        <w:rPr>
          <w:rFonts w:ascii="Times New Roman" w:hAnsi="Times New Roman"/>
          <w:sz w:val="24"/>
          <w:szCs w:val="24"/>
        </w:rPr>
        <w:t xml:space="preserve"> </w:t>
      </w:r>
      <w:r w:rsidRPr="00C30245">
        <w:rPr>
          <w:rFonts w:ascii="Times New Roman" w:hAnsi="Times New Roman"/>
          <w:sz w:val="24"/>
          <w:szCs w:val="24"/>
        </w:rPr>
        <w:t>L’USAID fera partie d</w:t>
      </w:r>
      <w:r w:rsidRPr="00C30245">
        <w:rPr>
          <w:rFonts w:ascii="Times New Roman" w:hAnsi="Times New Roman"/>
          <w:sz w:val="24"/>
          <w:szCs w:val="24"/>
        </w:rPr>
        <w:t xml:space="preserve">es partenaires au </w:t>
      </w:r>
      <w:r w:rsidRPr="00C30245">
        <w:rPr>
          <w:rFonts w:ascii="Times New Roman" w:hAnsi="Times New Roman"/>
          <w:sz w:val="24"/>
          <w:szCs w:val="24"/>
        </w:rPr>
        <w:t xml:space="preserve">développement, </w:t>
      </w:r>
      <w:r w:rsidRPr="00C30245">
        <w:rPr>
          <w:rFonts w:ascii="Times New Roman" w:hAnsi="Times New Roman"/>
          <w:sz w:val="24"/>
          <w:szCs w:val="24"/>
        </w:rPr>
        <w:t>qui s</w:t>
      </w:r>
      <w:r w:rsidRPr="00C30245">
        <w:rPr>
          <w:rFonts w:ascii="Times New Roman" w:hAnsi="Times New Roman"/>
          <w:sz w:val="24"/>
          <w:szCs w:val="24"/>
        </w:rPr>
        <w:t>ont parties prenantes des Comit</w:t>
      </w:r>
      <w:r w:rsidRPr="00C30245">
        <w:rPr>
          <w:rFonts w:ascii="Times New Roman" w:hAnsi="Times New Roman"/>
          <w:sz w:val="24"/>
          <w:szCs w:val="24"/>
        </w:rPr>
        <w:t>é</w:t>
      </w:r>
      <w:r w:rsidRPr="00C30245">
        <w:rPr>
          <w:rFonts w:ascii="Times New Roman" w:hAnsi="Times New Roman"/>
          <w:sz w:val="24"/>
          <w:szCs w:val="24"/>
        </w:rPr>
        <w:t>s techniques.</w:t>
      </w:r>
      <w:r w:rsidRPr="00C30245">
        <w:rPr>
          <w:rFonts w:ascii="Times New Roman" w:hAnsi="Times New Roman"/>
          <w:sz w:val="24"/>
          <w:szCs w:val="24"/>
        </w:rPr>
        <w:t xml:space="preserve"> </w:t>
      </w:r>
    </w:p>
    <w:p w:rsidR="0067491A" w:rsidRPr="00B20F39" w:rsidRDefault="00E316A0" w:rsidP="0067491A">
      <w:pPr>
        <w:jc w:val="both"/>
        <w:rPr>
          <w:rFonts w:ascii="Times New Roman" w:hAnsi="Times New Roman"/>
          <w:sz w:val="24"/>
          <w:szCs w:val="24"/>
          <w:highlight w:val="yellow"/>
        </w:rPr>
      </w:pPr>
    </w:p>
    <w:p w:rsidR="00B30D0D" w:rsidRPr="00753CF3" w:rsidRDefault="00E316A0" w:rsidP="00B30D0D">
      <w:bookmarkStart w:id="58" w:name="_Toc73954866"/>
      <w:bookmarkStart w:id="59" w:name="_Toc370755763"/>
      <w:r>
        <w:t xml:space="preserve">6.2. </w:t>
      </w:r>
      <w:bookmarkStart w:id="60" w:name="_Toc292843011"/>
      <w:bookmarkStart w:id="61" w:name="_Toc292843549"/>
      <w:r>
        <w:t>Recrutement  et f</w:t>
      </w:r>
      <w:r w:rsidRPr="00E95468">
        <w:t>ormation des agents de collecte</w:t>
      </w:r>
      <w:bookmarkEnd w:id="58"/>
      <w:bookmarkEnd w:id="59"/>
      <w:bookmarkEnd w:id="60"/>
      <w:bookmarkEnd w:id="61"/>
      <w:r w:rsidRPr="00753CF3">
        <w:t xml:space="preserve"> </w:t>
      </w:r>
    </w:p>
    <w:p w:rsidR="00B30D0D" w:rsidRDefault="00E316A0" w:rsidP="00B30D0D"/>
    <w:p w:rsidR="00B30D0D" w:rsidRPr="00540E3F" w:rsidRDefault="00E316A0" w:rsidP="00B30D0D">
      <w:pPr>
        <w:tabs>
          <w:tab w:val="left" w:pos="-720"/>
        </w:tabs>
        <w:suppressAutoHyphens/>
        <w:jc w:val="both"/>
      </w:pPr>
      <w:proofErr w:type="spellStart"/>
      <w:r>
        <w:t>Vingt sept</w:t>
      </w:r>
      <w:proofErr w:type="spellEnd"/>
      <w:r>
        <w:t xml:space="preserve"> </w:t>
      </w:r>
      <w:r>
        <w:t>agents de santé s</w:t>
      </w:r>
      <w:r w:rsidRPr="00540E3F">
        <w:t>eront recrutées par l’INSAE pour le</w:t>
      </w:r>
      <w:r>
        <w:t xml:space="preserve"> volet santé spécifiquement le volet malaria et feront partie des équipes mises en place lors </w:t>
      </w:r>
      <w:r w:rsidRPr="00540E3F">
        <w:t>de l'enquête principa</w:t>
      </w:r>
      <w:r>
        <w:t>le. Chaque équipe de l’</w:t>
      </w:r>
      <w:r>
        <w:t>enquête</w:t>
      </w:r>
      <w:r>
        <w:t xml:space="preserve"> MICS comportera en son sein un agent de santé </w:t>
      </w:r>
      <w:r w:rsidRPr="00540E3F">
        <w:t>qui aura pou</w:t>
      </w:r>
      <w:r w:rsidRPr="00540E3F">
        <w:t xml:space="preserve">r tâche principale de faire les tests d’anémie, de </w:t>
      </w:r>
      <w:proofErr w:type="spellStart"/>
      <w:r w:rsidRPr="00540E3F">
        <w:t>parasitémie</w:t>
      </w:r>
      <w:proofErr w:type="spellEnd"/>
      <w:r w:rsidRPr="00540E3F">
        <w:t xml:space="preserve"> palustre, ainsi que la prise de la tension artérielle. </w:t>
      </w:r>
      <w:r>
        <w:t xml:space="preserve"> </w:t>
      </w:r>
    </w:p>
    <w:p w:rsidR="00B30D0D" w:rsidRPr="00540E3F" w:rsidRDefault="00E316A0" w:rsidP="00B30D0D">
      <w:pPr>
        <w:tabs>
          <w:tab w:val="left" w:pos="-720"/>
        </w:tabs>
        <w:suppressAutoHyphens/>
        <w:jc w:val="both"/>
      </w:pPr>
    </w:p>
    <w:p w:rsidR="00001DF9" w:rsidRDefault="00E316A0" w:rsidP="00B30D0D">
      <w:pPr>
        <w:tabs>
          <w:tab w:val="left" w:pos="-720"/>
        </w:tabs>
        <w:suppressAutoHyphens/>
        <w:jc w:val="both"/>
      </w:pPr>
      <w:r>
        <w:t xml:space="preserve">Les </w:t>
      </w:r>
      <w:r>
        <w:t xml:space="preserve">agents de santé qui sont chargés des tests et prélèvement recevront </w:t>
      </w:r>
      <w:r w:rsidRPr="00777741">
        <w:t xml:space="preserve">une formation spéciale pour la prise de sang et la préparation </w:t>
      </w:r>
      <w:r w:rsidRPr="00777741">
        <w:t>des gouttes épaisses de sang sur lames pour la lecture microscopique au laboratoire.</w:t>
      </w:r>
      <w:r w:rsidRPr="00540E3F">
        <w:t xml:space="preserve"> </w:t>
      </w:r>
    </w:p>
    <w:p w:rsidR="00001DF9" w:rsidRDefault="00E316A0" w:rsidP="00B30D0D">
      <w:pPr>
        <w:tabs>
          <w:tab w:val="left" w:pos="-720"/>
        </w:tabs>
        <w:suppressAutoHyphens/>
        <w:jc w:val="both"/>
      </w:pPr>
    </w:p>
    <w:p w:rsidR="00B30D0D" w:rsidRPr="00540E3F" w:rsidRDefault="00E316A0" w:rsidP="00B30D0D">
      <w:pPr>
        <w:tabs>
          <w:tab w:val="left" w:pos="-720"/>
        </w:tabs>
        <w:suppressAutoHyphens/>
        <w:jc w:val="both"/>
      </w:pPr>
      <w:r>
        <w:t>T</w:t>
      </w:r>
      <w:r w:rsidRPr="00777741">
        <w:t>o</w:t>
      </w:r>
      <w:r>
        <w:t xml:space="preserve">us les </w:t>
      </w:r>
      <w:r w:rsidRPr="00777741">
        <w:t>chefs d’équipes</w:t>
      </w:r>
      <w:r>
        <w:t xml:space="preserve"> participeront à cette formation pour aider les agents de santé en cas de besoin sur le terrain. </w:t>
      </w:r>
      <w:r w:rsidRPr="00540E3F">
        <w:t>Tous les candidats aux postes d’agents de terrai</w:t>
      </w:r>
      <w:r w:rsidRPr="00540E3F">
        <w:t xml:space="preserve">n </w:t>
      </w:r>
      <w:r>
        <w:t xml:space="preserve">pour le volet santé </w:t>
      </w:r>
      <w:r w:rsidRPr="00540E3F">
        <w:t xml:space="preserve">seront sélectionnés sur la base de leur maturité, de leur capacité à communiquer, de leur niveau d’instruction, de leur connaissance de la langue nationale et de leur disponibilité pour travailler loin de chez eux pour une période </w:t>
      </w:r>
      <w:r w:rsidRPr="00355986">
        <w:t>all</w:t>
      </w:r>
      <w:r w:rsidRPr="00355986">
        <w:t>ant de trois à quatre mois. Tout sera fait pour engager du personnel de terrain qualifié dont le profil</w:t>
      </w:r>
      <w:r w:rsidRPr="00540E3F">
        <w:t xml:space="preserve"> sera </w:t>
      </w:r>
      <w:r w:rsidRPr="00355986">
        <w:t>prédéfini par l’équipe technique de l’enquête.</w:t>
      </w:r>
      <w:r w:rsidRPr="00540E3F">
        <w:t xml:space="preserve"> </w:t>
      </w:r>
    </w:p>
    <w:p w:rsidR="00B30D0D" w:rsidRPr="00540E3F" w:rsidRDefault="00E316A0" w:rsidP="00B30D0D">
      <w:pPr>
        <w:tabs>
          <w:tab w:val="left" w:pos="-1440"/>
          <w:tab w:val="left" w:pos="-720"/>
          <w:tab w:val="left" w:pos="0"/>
          <w:tab w:val="left" w:pos="720"/>
          <w:tab w:val="left" w:pos="1440"/>
          <w:tab w:val="left" w:pos="2160"/>
          <w:tab w:val="left" w:pos="2444"/>
          <w:tab w:val="right" w:leader="dot" w:pos="9360"/>
        </w:tabs>
        <w:ind w:firstLine="720"/>
        <w:jc w:val="both"/>
      </w:pPr>
    </w:p>
    <w:p w:rsidR="00001DF9" w:rsidRDefault="00E316A0" w:rsidP="00B30D0D">
      <w:pPr>
        <w:tabs>
          <w:tab w:val="left" w:pos="-1440"/>
          <w:tab w:val="left" w:pos="-720"/>
          <w:tab w:val="left" w:pos="0"/>
          <w:tab w:val="left" w:pos="720"/>
          <w:tab w:val="left" w:pos="1440"/>
          <w:tab w:val="left" w:pos="2160"/>
          <w:tab w:val="left" w:pos="2444"/>
          <w:tab w:val="right" w:leader="dot" w:pos="9360"/>
        </w:tabs>
        <w:jc w:val="both"/>
      </w:pPr>
      <w:r w:rsidRPr="00355986">
        <w:t>Il y aura également une formation ciblée sur les procédures d'obtention du consentement éclairé, l</w:t>
      </w:r>
      <w:r w:rsidRPr="00355986">
        <w:t>es techniques de prélèvement sanguin, l'utilisation de l</w:t>
      </w:r>
      <w:r>
        <w:t>’appareil</w:t>
      </w:r>
      <w:r w:rsidRPr="00355986">
        <w:t xml:space="preserve"> </w:t>
      </w:r>
      <w:proofErr w:type="spellStart"/>
      <w:r w:rsidRPr="00355986">
        <w:t>HemoCue</w:t>
      </w:r>
      <w:proofErr w:type="spellEnd"/>
      <w:r w:rsidRPr="00355986">
        <w:t xml:space="preserve"> pour le test de l'anémie et les procédures pour référer les personnes pour des </w:t>
      </w:r>
      <w:proofErr w:type="spellStart"/>
      <w:r w:rsidRPr="00355986">
        <w:t>CSRef</w:t>
      </w:r>
      <w:proofErr w:type="spellEnd"/>
      <w:r w:rsidRPr="00355986">
        <w:t xml:space="preserve">. La formation portera </w:t>
      </w:r>
      <w:r>
        <w:t>aussi</w:t>
      </w:r>
      <w:r w:rsidRPr="00355986">
        <w:t xml:space="preserve"> sur les procédures et la technique de confection de la goutte épaisse</w:t>
      </w:r>
      <w:r w:rsidRPr="00355986">
        <w:t xml:space="preserve"> sur des lames de microscopes et la manipulation et le stockage des prélèvements sur papier filtre jusqu'à leur transport au laboratoire ainsi que les procédures d'élimination des déchets biomédicaux. La formation comprendra une présentation détaillée sur </w:t>
      </w:r>
      <w:r w:rsidRPr="00355986">
        <w:t xml:space="preserve">les procédures de sécurités liées au transport des échantillons de sang du terrain au </w:t>
      </w:r>
      <w:r w:rsidRPr="00355986">
        <w:lastRenderedPageBreak/>
        <w:t xml:space="preserve">bureau central, puis au laboratoire. Tout le personnel du bureau impliqué dans </w:t>
      </w:r>
      <w:r>
        <w:t>MICS</w:t>
      </w:r>
      <w:r w:rsidRPr="00355986">
        <w:t>, les spécialistes impliqués dans les activités du test, ainsi que le personnel de sout</w:t>
      </w:r>
      <w:r w:rsidRPr="00355986">
        <w:t xml:space="preserve">ien, participeront à la formation. </w:t>
      </w:r>
    </w:p>
    <w:p w:rsidR="00001DF9" w:rsidRDefault="00E316A0" w:rsidP="00B30D0D">
      <w:pPr>
        <w:tabs>
          <w:tab w:val="left" w:pos="-1440"/>
          <w:tab w:val="left" w:pos="-720"/>
          <w:tab w:val="left" w:pos="0"/>
          <w:tab w:val="left" w:pos="720"/>
          <w:tab w:val="left" w:pos="1440"/>
          <w:tab w:val="left" w:pos="2160"/>
          <w:tab w:val="left" w:pos="2444"/>
          <w:tab w:val="right" w:leader="dot" w:pos="9360"/>
        </w:tabs>
        <w:jc w:val="both"/>
      </w:pPr>
    </w:p>
    <w:p w:rsidR="00B30D0D" w:rsidRPr="00540E3F" w:rsidRDefault="00E316A0" w:rsidP="00D922F1">
      <w:pPr>
        <w:tabs>
          <w:tab w:val="left" w:pos="-1440"/>
          <w:tab w:val="left" w:pos="-720"/>
          <w:tab w:val="left" w:pos="0"/>
          <w:tab w:val="left" w:pos="720"/>
          <w:tab w:val="left" w:pos="1440"/>
          <w:tab w:val="left" w:pos="2160"/>
          <w:tab w:val="left" w:pos="2444"/>
          <w:tab w:val="right" w:leader="dot" w:pos="9360"/>
        </w:tabs>
        <w:jc w:val="both"/>
      </w:pPr>
      <w:r w:rsidRPr="00355986">
        <w:t>Les questions de stigmatisation, de conceptions erronées, les questions de confidentialité seront abordées au cours de cette formation. Une autre demi-journée de formation sera consacrée à informer tout le personnel imp</w:t>
      </w:r>
      <w:r w:rsidRPr="00355986">
        <w:t xml:space="preserve">liqué dans </w:t>
      </w:r>
      <w:r>
        <w:t>MICS</w:t>
      </w:r>
      <w:r w:rsidRPr="00355986">
        <w:t xml:space="preserve"> sur le paludisme et les moyens de prévention, et les raisons pour lesquelles l’enquête porte sur le test de la </w:t>
      </w:r>
      <w:proofErr w:type="spellStart"/>
      <w:r w:rsidRPr="00355986">
        <w:t>parasitémie</w:t>
      </w:r>
      <w:proofErr w:type="spellEnd"/>
      <w:r w:rsidRPr="00355986">
        <w:t xml:space="preserve">. </w:t>
      </w:r>
    </w:p>
    <w:p w:rsidR="00C03A64" w:rsidRDefault="00E316A0">
      <w:pPr>
        <w:ind w:left="720" w:hanging="12"/>
        <w:rPr>
          <w:rFonts w:ascii="Times New Roman" w:hAnsi="Times New Roman"/>
          <w:highlight w:val="yellow"/>
        </w:rPr>
      </w:pPr>
    </w:p>
    <w:p w:rsidR="00B30D0D" w:rsidRPr="00C664FA" w:rsidRDefault="00E316A0">
      <w:pPr>
        <w:ind w:left="720" w:hanging="12"/>
        <w:rPr>
          <w:rFonts w:ascii="Times New Roman" w:hAnsi="Times New Roman"/>
          <w:highlight w:val="yellow"/>
        </w:rPr>
      </w:pPr>
    </w:p>
    <w:p w:rsidR="00331E03" w:rsidRDefault="00E316A0" w:rsidP="002C2824">
      <w:pPr>
        <w:rPr>
          <w:b/>
          <w:sz w:val="28"/>
        </w:rPr>
      </w:pPr>
      <w:bookmarkStart w:id="62" w:name="_Toc370755764"/>
      <w:bookmarkStart w:id="63" w:name="_Toc269040513"/>
    </w:p>
    <w:p w:rsidR="00331E03" w:rsidRDefault="00E316A0" w:rsidP="002C2824">
      <w:pPr>
        <w:rPr>
          <w:b/>
          <w:sz w:val="28"/>
        </w:rPr>
      </w:pPr>
    </w:p>
    <w:p w:rsidR="00331E03" w:rsidRDefault="00E316A0" w:rsidP="002C2824">
      <w:pPr>
        <w:rPr>
          <w:b/>
          <w:sz w:val="28"/>
        </w:rPr>
      </w:pPr>
    </w:p>
    <w:p w:rsidR="00AD3FF8" w:rsidRPr="002C2824" w:rsidRDefault="00E316A0" w:rsidP="002C2824">
      <w:pPr>
        <w:rPr>
          <w:b/>
          <w:sz w:val="28"/>
        </w:rPr>
      </w:pPr>
      <w:r>
        <w:rPr>
          <w:b/>
          <w:sz w:val="28"/>
        </w:rPr>
        <w:t>7</w:t>
      </w:r>
      <w:r w:rsidRPr="002C2824">
        <w:rPr>
          <w:b/>
          <w:sz w:val="28"/>
        </w:rPr>
        <w:t xml:space="preserve">. </w:t>
      </w:r>
      <w:r>
        <w:rPr>
          <w:b/>
          <w:sz w:val="28"/>
        </w:rPr>
        <w:t xml:space="preserve"> </w:t>
      </w:r>
      <w:r>
        <w:rPr>
          <w:b/>
          <w:sz w:val="28"/>
        </w:rPr>
        <w:t>Dispositif de c</w:t>
      </w:r>
      <w:r w:rsidRPr="002C2824">
        <w:rPr>
          <w:b/>
          <w:sz w:val="28"/>
        </w:rPr>
        <w:t>ollecte des données</w:t>
      </w:r>
      <w:bookmarkEnd w:id="62"/>
    </w:p>
    <w:p w:rsidR="00AD3FF8" w:rsidRDefault="00E316A0" w:rsidP="00AD3FF8">
      <w:pPr>
        <w:tabs>
          <w:tab w:val="left" w:pos="-720"/>
        </w:tabs>
        <w:suppressAutoHyphens/>
        <w:jc w:val="both"/>
        <w:rPr>
          <w:b/>
          <w:spacing w:val="-2"/>
          <w:sz w:val="28"/>
          <w:szCs w:val="28"/>
        </w:rPr>
      </w:pPr>
    </w:p>
    <w:bookmarkEnd w:id="63"/>
    <w:p w:rsidR="001916AB" w:rsidRPr="001916AB" w:rsidRDefault="00E316A0" w:rsidP="001916AB">
      <w:pPr>
        <w:tabs>
          <w:tab w:val="left" w:pos="-1440"/>
          <w:tab w:val="left" w:pos="-720"/>
          <w:tab w:val="left" w:pos="0"/>
          <w:tab w:val="left" w:pos="720"/>
          <w:tab w:val="left" w:pos="1440"/>
          <w:tab w:val="left" w:pos="2160"/>
          <w:tab w:val="left" w:pos="2444"/>
          <w:tab w:val="right" w:leader="dot" w:pos="9360"/>
        </w:tabs>
        <w:jc w:val="both"/>
        <w:rPr>
          <w:rFonts w:ascii="Times New Roman" w:eastAsia="Arial Unicode MS" w:hAnsi="Times New Roman"/>
          <w:lang w:val="fr-BE"/>
        </w:rPr>
      </w:pPr>
      <w:r>
        <w:t>Le dispositif de collecte est intimement lié au dispositif de MICS.</w:t>
      </w:r>
      <w:r w:rsidRPr="001916AB">
        <w:t xml:space="preserve"> </w:t>
      </w:r>
      <w:r w:rsidRPr="001916AB">
        <w:t xml:space="preserve">Pour la mise en œuvre de </w:t>
      </w:r>
      <w:r>
        <w:t>l’opération de collecte des données</w:t>
      </w:r>
      <w:r w:rsidRPr="001916AB">
        <w:t xml:space="preserve">, l’INSAE organisera une réunion officielle avec tous les partenaires pour lancer les activités de terrain de </w:t>
      </w:r>
      <w:r>
        <w:t>MICS au</w:t>
      </w:r>
      <w:r w:rsidRPr="001916AB">
        <w:t xml:space="preserve"> Bénin. </w:t>
      </w:r>
      <w:r w:rsidRPr="001916AB">
        <w:rPr>
          <w:shd w:val="clear" w:color="auto" w:fill="FFFFFF"/>
        </w:rPr>
        <w:t>En outre, des campagnes de sensibilisation seront organisées par l’INSA</w:t>
      </w:r>
      <w:r w:rsidRPr="001916AB">
        <w:rPr>
          <w:shd w:val="clear" w:color="auto" w:fill="FFFFFF"/>
        </w:rPr>
        <w:t>E en vue de rencontrer les autorités (</w:t>
      </w:r>
      <w:r>
        <w:rPr>
          <w:shd w:val="clear" w:color="auto" w:fill="FFFFFF"/>
        </w:rPr>
        <w:t>Maires</w:t>
      </w:r>
      <w:r w:rsidRPr="001916AB">
        <w:rPr>
          <w:shd w:val="clear" w:color="auto" w:fill="FFFFFF"/>
        </w:rPr>
        <w:t>) des localités couvertes par l'enquête. Egalement d’autres activités de sensibilisation seront menées pour informer la population des localités couvertes. Enfin, au cours des travaux sur le terrain, les supervis</w:t>
      </w:r>
      <w:r w:rsidRPr="001916AB">
        <w:rPr>
          <w:shd w:val="clear" w:color="auto" w:fill="FFFFFF"/>
        </w:rPr>
        <w:t>eurs seront aussi  chargés de rencontrer les autorités locales pour les informer de l'arrivée des équipes dans leur localité respective.</w:t>
      </w:r>
      <w:r>
        <w:rPr>
          <w:shd w:val="clear" w:color="auto" w:fill="FFFFFF"/>
        </w:rPr>
        <w:t xml:space="preserve"> Le dispositif à mettre en place pour le volet Malaria dans MICS va s’appuyer sur le schéma organisationnel mis en place</w:t>
      </w:r>
      <w:r>
        <w:rPr>
          <w:shd w:val="clear" w:color="auto" w:fill="FFFFFF"/>
        </w:rPr>
        <w:t xml:space="preserve"> pour l’enquête MICS.</w:t>
      </w:r>
    </w:p>
    <w:p w:rsidR="00C03A64" w:rsidRPr="001916AB" w:rsidRDefault="00E316A0">
      <w:pPr>
        <w:tabs>
          <w:tab w:val="left" w:pos="-720"/>
        </w:tabs>
        <w:suppressAutoHyphens/>
        <w:jc w:val="both"/>
        <w:rPr>
          <w:spacing w:val="-2"/>
          <w:lang w:val="fr-BE"/>
        </w:rPr>
      </w:pPr>
    </w:p>
    <w:p w:rsidR="002A2CEE" w:rsidRDefault="00E316A0" w:rsidP="00D31E8A">
      <w:pPr>
        <w:jc w:val="both"/>
      </w:pPr>
      <w:r w:rsidRPr="00CC2EC7">
        <w:rPr>
          <w:shd w:val="clear" w:color="auto" w:fill="FFFFFF"/>
        </w:rPr>
        <w:t xml:space="preserve">L’INSAE mettra à la disposition de l’enquête </w:t>
      </w:r>
      <w:r w:rsidRPr="00CC2EC7">
        <w:rPr>
          <w:shd w:val="clear" w:color="auto" w:fill="FFFFFF"/>
        </w:rPr>
        <w:t>la logistique nécessaire</w:t>
      </w:r>
      <w:r w:rsidRPr="00CC2EC7">
        <w:rPr>
          <w:shd w:val="clear" w:color="auto" w:fill="FFFFFF"/>
        </w:rPr>
        <w:t xml:space="preserve"> pour conduire et gérer </w:t>
      </w:r>
      <w:r w:rsidRPr="00CC2EC7">
        <w:rPr>
          <w:shd w:val="clear" w:color="auto" w:fill="FFFFFF"/>
        </w:rPr>
        <w:t>l’</w:t>
      </w:r>
      <w:r w:rsidRPr="00CC2EC7">
        <w:rPr>
          <w:shd w:val="clear" w:color="auto" w:fill="FFFFFF"/>
        </w:rPr>
        <w:t xml:space="preserve">enquête </w:t>
      </w:r>
      <w:r w:rsidRPr="00CC2EC7">
        <w:rPr>
          <w:shd w:val="clear" w:color="auto" w:fill="FFFFFF"/>
        </w:rPr>
        <w:t>correctement</w:t>
      </w:r>
      <w:r w:rsidRPr="00CC2EC7">
        <w:rPr>
          <w:shd w:val="clear" w:color="auto" w:fill="FFFFFF"/>
        </w:rPr>
        <w:t xml:space="preserve">. </w:t>
      </w:r>
      <w:r w:rsidRPr="00CC2EC7">
        <w:rPr>
          <w:shd w:val="clear" w:color="auto" w:fill="FFFFFF"/>
        </w:rPr>
        <w:t xml:space="preserve">Environ </w:t>
      </w:r>
      <w:proofErr w:type="spellStart"/>
      <w:r w:rsidRPr="00CC2EC7">
        <w:rPr>
          <w:shd w:val="clear" w:color="auto" w:fill="FFFFFF"/>
        </w:rPr>
        <w:t>trente cinq</w:t>
      </w:r>
      <w:proofErr w:type="spellEnd"/>
      <w:r w:rsidRPr="00CC2EC7">
        <w:rPr>
          <w:shd w:val="clear" w:color="auto" w:fill="FFFFFF"/>
        </w:rPr>
        <w:t xml:space="preserve"> véhicules seront nécessaires lors de l’opération de collecte. De façon détaillée, deux (2) </w:t>
      </w:r>
      <w:r w:rsidRPr="00CC2EC7">
        <w:rPr>
          <w:shd w:val="clear" w:color="auto" w:fill="FFFFFF"/>
        </w:rPr>
        <w:t xml:space="preserve">véhicules sont à mettre à la disposition des agents lors de la formation pour l’enquête pilote ; </w:t>
      </w:r>
      <w:proofErr w:type="spellStart"/>
      <w:r w:rsidRPr="00CC2EC7">
        <w:rPr>
          <w:shd w:val="clear" w:color="auto" w:fill="FFFFFF"/>
        </w:rPr>
        <w:t>vingt sept</w:t>
      </w:r>
      <w:proofErr w:type="spellEnd"/>
      <w:r w:rsidRPr="00CC2EC7">
        <w:rPr>
          <w:shd w:val="clear" w:color="auto" w:fill="FFFFFF"/>
        </w:rPr>
        <w:t xml:space="preserve"> véhicules</w:t>
      </w:r>
      <w:r w:rsidRPr="00CC2EC7">
        <w:rPr>
          <w:shd w:val="clear" w:color="auto" w:fill="FFFFFF"/>
        </w:rPr>
        <w:t xml:space="preserve"> (27)</w:t>
      </w:r>
      <w:r w:rsidRPr="00CC2EC7">
        <w:rPr>
          <w:shd w:val="clear" w:color="auto" w:fill="FFFFFF"/>
        </w:rPr>
        <w:t xml:space="preserve"> seront loués aux </w:t>
      </w:r>
      <w:r w:rsidRPr="00CC2EC7">
        <w:rPr>
          <w:shd w:val="clear" w:color="auto" w:fill="FFFFFF"/>
        </w:rPr>
        <w:t xml:space="preserve">équipes </w:t>
      </w:r>
      <w:r w:rsidRPr="00CC2EC7">
        <w:rPr>
          <w:shd w:val="clear" w:color="auto" w:fill="FFFFFF"/>
        </w:rPr>
        <w:t xml:space="preserve">pour le travail sur le terrain qui </w:t>
      </w:r>
      <w:r w:rsidRPr="00CC2EC7">
        <w:rPr>
          <w:shd w:val="clear" w:color="auto" w:fill="FFFFFF"/>
        </w:rPr>
        <w:t>dur</w:t>
      </w:r>
      <w:r w:rsidRPr="00CC2EC7">
        <w:rPr>
          <w:shd w:val="clear" w:color="auto" w:fill="FFFFFF"/>
        </w:rPr>
        <w:t xml:space="preserve">era trois mois ; enfin, </w:t>
      </w:r>
      <w:r w:rsidRPr="00CC2EC7">
        <w:rPr>
          <w:shd w:val="clear" w:color="auto" w:fill="FFFFFF"/>
        </w:rPr>
        <w:t xml:space="preserve">six (6) véhicules </w:t>
      </w:r>
      <w:r w:rsidRPr="00CC2EC7">
        <w:rPr>
          <w:shd w:val="clear" w:color="auto" w:fill="FFFFFF"/>
        </w:rPr>
        <w:t xml:space="preserve">sont nécessaires </w:t>
      </w:r>
      <w:r w:rsidRPr="00CC2EC7">
        <w:rPr>
          <w:shd w:val="clear" w:color="auto" w:fill="FFFFFF"/>
        </w:rPr>
        <w:t xml:space="preserve">pour </w:t>
      </w:r>
      <w:r w:rsidRPr="00CC2EC7">
        <w:rPr>
          <w:shd w:val="clear" w:color="auto" w:fill="FFFFFF"/>
        </w:rPr>
        <w:t>assure</w:t>
      </w:r>
      <w:r w:rsidRPr="00CC2EC7">
        <w:rPr>
          <w:shd w:val="clear" w:color="auto" w:fill="FFFFFF"/>
        </w:rPr>
        <w:t>r périodiquement le transport des lame</w:t>
      </w:r>
      <w:r>
        <w:rPr>
          <w:shd w:val="clear" w:color="auto" w:fill="FFFFFF"/>
        </w:rPr>
        <w:t>s</w:t>
      </w:r>
      <w:r w:rsidRPr="00CC2EC7">
        <w:rPr>
          <w:shd w:val="clear" w:color="auto" w:fill="FFFFFF"/>
        </w:rPr>
        <w:t xml:space="preserve"> vers Cotonou</w:t>
      </w:r>
      <w:r w:rsidRPr="00CC2EC7">
        <w:rPr>
          <w:shd w:val="clear" w:color="auto" w:fill="FFFFFF"/>
        </w:rPr>
        <w:t>.</w:t>
      </w:r>
      <w:r w:rsidRPr="00D922F1">
        <w:rPr>
          <w:shd w:val="clear" w:color="auto" w:fill="FFFFFF"/>
        </w:rPr>
        <w:t xml:space="preserve"> </w:t>
      </w:r>
    </w:p>
    <w:p w:rsidR="00403566" w:rsidRDefault="00E316A0" w:rsidP="00CC2EC7">
      <w:pPr>
        <w:jc w:val="both"/>
      </w:pPr>
      <w:r w:rsidRPr="00D922F1">
        <w:rPr>
          <w:highlight w:val="yellow"/>
        </w:rPr>
        <w:lastRenderedPageBreak/>
        <w:br/>
      </w:r>
    </w:p>
    <w:p w:rsidR="008E3300" w:rsidRPr="00CC2EC7" w:rsidRDefault="00E316A0" w:rsidP="006B7189">
      <w:pPr>
        <w:rPr>
          <w:b/>
          <w:sz w:val="28"/>
        </w:rPr>
      </w:pPr>
      <w:bookmarkStart w:id="64" w:name="_Toc370755765"/>
      <w:r>
        <w:rPr>
          <w:b/>
          <w:sz w:val="28"/>
        </w:rPr>
        <w:t>8</w:t>
      </w:r>
      <w:r w:rsidRPr="006B7189">
        <w:rPr>
          <w:b/>
          <w:sz w:val="28"/>
        </w:rPr>
        <w:t xml:space="preserve">. </w:t>
      </w:r>
      <w:bookmarkStart w:id="65" w:name="_Toc255110055"/>
      <w:bookmarkStart w:id="66" w:name="_Toc270162166"/>
      <w:bookmarkStart w:id="67" w:name="_Toc292819140"/>
      <w:bookmarkStart w:id="68" w:name="_Toc292843028"/>
      <w:bookmarkStart w:id="69" w:name="_Toc292843566"/>
      <w:r w:rsidRPr="006B7189">
        <w:rPr>
          <w:b/>
          <w:sz w:val="28"/>
        </w:rPr>
        <w:t xml:space="preserve">Considérations éthiques et </w:t>
      </w:r>
      <w:bookmarkEnd w:id="65"/>
      <w:bookmarkEnd w:id="66"/>
      <w:r w:rsidRPr="006B7189">
        <w:rPr>
          <w:b/>
          <w:sz w:val="28"/>
        </w:rPr>
        <w:t>réglementaires</w:t>
      </w:r>
      <w:bookmarkEnd w:id="64"/>
      <w:bookmarkEnd w:id="67"/>
      <w:bookmarkEnd w:id="68"/>
      <w:bookmarkEnd w:id="69"/>
    </w:p>
    <w:p w:rsidR="008E3300" w:rsidRDefault="00E316A0" w:rsidP="008E3300">
      <w:pPr>
        <w:jc w:val="both"/>
        <w:rPr>
          <w:snapToGrid w:val="0"/>
        </w:rPr>
      </w:pPr>
      <w:bookmarkStart w:id="70" w:name="_Toc255110056"/>
      <w:bookmarkStart w:id="71" w:name="_Toc270162167"/>
    </w:p>
    <w:p w:rsidR="008E3300" w:rsidRPr="00540E3F" w:rsidRDefault="00E316A0" w:rsidP="008E3300">
      <w:pPr>
        <w:tabs>
          <w:tab w:val="left" w:pos="-720"/>
        </w:tabs>
        <w:suppressAutoHyphens/>
        <w:jc w:val="both"/>
        <w:rPr>
          <w:b/>
          <w:spacing w:val="-2"/>
          <w:u w:val="single"/>
        </w:rPr>
      </w:pPr>
      <w:bookmarkStart w:id="72" w:name="_Toc255110057"/>
      <w:bookmarkStart w:id="73" w:name="_Toc270162168"/>
      <w:bookmarkEnd w:id="70"/>
      <w:bookmarkEnd w:id="71"/>
      <w:r w:rsidRPr="00540E3F">
        <w:rPr>
          <w:b/>
          <w:spacing w:val="-2"/>
          <w:u w:val="single"/>
        </w:rPr>
        <w:t>Consentement pour participer à l’étude</w:t>
      </w:r>
    </w:p>
    <w:p w:rsidR="002A2CEE" w:rsidRDefault="00E316A0" w:rsidP="008E3300">
      <w:pPr>
        <w:tabs>
          <w:tab w:val="left" w:pos="-720"/>
        </w:tabs>
        <w:suppressAutoHyphens/>
        <w:jc w:val="both"/>
        <w:rPr>
          <w:spacing w:val="-2"/>
        </w:rPr>
      </w:pPr>
    </w:p>
    <w:p w:rsidR="008E3300" w:rsidRPr="00540E3F" w:rsidRDefault="00E316A0" w:rsidP="008E3300">
      <w:pPr>
        <w:tabs>
          <w:tab w:val="left" w:pos="-720"/>
        </w:tabs>
        <w:suppressAutoHyphens/>
        <w:jc w:val="both"/>
        <w:rPr>
          <w:spacing w:val="-2"/>
        </w:rPr>
      </w:pPr>
      <w:r w:rsidRPr="00540E3F">
        <w:rPr>
          <w:spacing w:val="-2"/>
        </w:rPr>
        <w:t>La participation à cette étude est volontaire. Toute personne recrutée sera libre de refuser ou d’accepter de par</w:t>
      </w:r>
      <w:r w:rsidRPr="00540E3F">
        <w:rPr>
          <w:spacing w:val="-2"/>
        </w:rPr>
        <w:t>ticiper à l’étude. Des explications claires sur les objectifs et les procédures seront données aux participants (es) afin qu’ils donnent un consentement éclairé quant à leur participation (voir fiche de consentement éclairé et la fiche d'information en ann</w:t>
      </w:r>
      <w:r w:rsidRPr="00540E3F">
        <w:rPr>
          <w:spacing w:val="-2"/>
        </w:rPr>
        <w:t xml:space="preserve">exes ….). Ce consentement oral ou écrit sera signé. Il comportera </w:t>
      </w:r>
      <w:r w:rsidRPr="00540E3F">
        <w:rPr>
          <w:spacing w:val="-2"/>
        </w:rPr>
        <w:t>les</w:t>
      </w:r>
      <w:r w:rsidRPr="00540E3F">
        <w:rPr>
          <w:spacing w:val="-2"/>
        </w:rPr>
        <w:t xml:space="preserve"> séquences</w:t>
      </w:r>
      <w:r w:rsidRPr="00540E3F">
        <w:rPr>
          <w:spacing w:val="-2"/>
        </w:rPr>
        <w:t xml:space="preserve"> ci-après : participer à la collecte des données générales sur </w:t>
      </w:r>
      <w:r>
        <w:rPr>
          <w:spacing w:val="-2"/>
        </w:rPr>
        <w:t>MICS</w:t>
      </w:r>
      <w:r w:rsidRPr="00540E3F">
        <w:rPr>
          <w:spacing w:val="-2"/>
        </w:rPr>
        <w:t xml:space="preserve">, donner son accord pour la collecte des données générales et le </w:t>
      </w:r>
      <w:r w:rsidRPr="00540E3F">
        <w:rPr>
          <w:spacing w:val="-2"/>
        </w:rPr>
        <w:t xml:space="preserve">dépistage </w:t>
      </w:r>
      <w:r w:rsidRPr="00540E3F">
        <w:rPr>
          <w:spacing w:val="-2"/>
        </w:rPr>
        <w:t>de l’an</w:t>
      </w:r>
      <w:r>
        <w:rPr>
          <w:spacing w:val="-2"/>
        </w:rPr>
        <w:t xml:space="preserve">émie, le dépistage du </w:t>
      </w:r>
      <w:r>
        <w:rPr>
          <w:spacing w:val="-2"/>
        </w:rPr>
        <w:t>paludisme</w:t>
      </w:r>
      <w:r w:rsidRPr="00540E3F">
        <w:rPr>
          <w:spacing w:val="-2"/>
        </w:rPr>
        <w:t>.</w:t>
      </w:r>
    </w:p>
    <w:p w:rsidR="008E3300" w:rsidRPr="00540E3F" w:rsidRDefault="00E316A0" w:rsidP="008E3300">
      <w:pPr>
        <w:tabs>
          <w:tab w:val="left" w:pos="-720"/>
        </w:tabs>
        <w:suppressAutoHyphens/>
        <w:jc w:val="both"/>
        <w:rPr>
          <w:spacing w:val="-2"/>
        </w:rPr>
      </w:pPr>
    </w:p>
    <w:p w:rsidR="008E3300" w:rsidRPr="00540E3F" w:rsidRDefault="00E316A0" w:rsidP="008E3300">
      <w:pPr>
        <w:tabs>
          <w:tab w:val="left" w:pos="-720"/>
        </w:tabs>
        <w:suppressAutoHyphens/>
        <w:jc w:val="both"/>
        <w:rPr>
          <w:snapToGrid w:val="0"/>
        </w:rPr>
      </w:pPr>
      <w:r w:rsidRPr="00540E3F">
        <w:rPr>
          <w:b/>
          <w:spacing w:val="-2"/>
          <w:u w:val="single"/>
        </w:rPr>
        <w:t>Confidentialité</w:t>
      </w:r>
      <w:r w:rsidRPr="00540E3F">
        <w:rPr>
          <w:b/>
          <w:spacing w:val="-2"/>
          <w:u w:val="single"/>
        </w:rPr>
        <w:t xml:space="preserve"> dans la collecte des données générales et du dépistage de l’anémie, le dépistage du paludisme </w:t>
      </w:r>
      <w:bookmarkEnd w:id="72"/>
      <w:bookmarkEnd w:id="73"/>
    </w:p>
    <w:p w:rsidR="002A2CEE" w:rsidRDefault="00E316A0" w:rsidP="008E3300">
      <w:pPr>
        <w:jc w:val="both"/>
      </w:pPr>
    </w:p>
    <w:p w:rsidR="00915447" w:rsidRDefault="00E316A0" w:rsidP="008E3300">
      <w:pPr>
        <w:jc w:val="both"/>
        <w:rPr>
          <w:snapToGrid w:val="0"/>
        </w:rPr>
      </w:pPr>
      <w:r w:rsidRPr="00540E3F">
        <w:t>La collecte des données sera effectuée dans des conditions rassurant les participantes à l’égard de la confidentialité des informati</w:t>
      </w:r>
      <w:r w:rsidRPr="00540E3F">
        <w:t xml:space="preserve">ons obtenues et des résultats des tests qui seront pratiqués. Les tests </w:t>
      </w:r>
      <w:r w:rsidRPr="00540E3F">
        <w:t xml:space="preserve">du paludisme et d’anémie </w:t>
      </w:r>
      <w:r>
        <w:t xml:space="preserve">ne </w:t>
      </w:r>
      <w:r w:rsidRPr="00540E3F">
        <w:t xml:space="preserve">seront </w:t>
      </w:r>
      <w:r>
        <w:t xml:space="preserve">pas </w:t>
      </w:r>
      <w:r w:rsidRPr="00540E3F">
        <w:t>anonyme</w:t>
      </w:r>
      <w:r w:rsidRPr="00540E3F">
        <w:t>s</w:t>
      </w:r>
      <w:r w:rsidRPr="00540E3F">
        <w:t xml:space="preserve">. </w:t>
      </w:r>
      <w:r w:rsidRPr="00540E3F">
        <w:t xml:space="preserve">Toute personne testée anémiée par le test </w:t>
      </w:r>
      <w:proofErr w:type="spellStart"/>
      <w:r w:rsidRPr="00540E3F">
        <w:t>Hémocue</w:t>
      </w:r>
      <w:proofErr w:type="spellEnd"/>
      <w:r w:rsidRPr="00540E3F">
        <w:t xml:space="preserve"> sera référée vers un centre de santé pour sa prise en charge. Quant au test </w:t>
      </w:r>
      <w:r w:rsidRPr="00540E3F">
        <w:t>du</w:t>
      </w:r>
      <w:r w:rsidRPr="00540E3F">
        <w:t xml:space="preserve"> paludi</w:t>
      </w:r>
      <w:r w:rsidRPr="00540E3F">
        <w:t>sme, en cas de paludisme simple, il sera remis à l’enquêté, une dose suffisante d’</w:t>
      </w:r>
      <w:proofErr w:type="spellStart"/>
      <w:r w:rsidRPr="00540E3F">
        <w:rPr>
          <w:rFonts w:eastAsia="Arial Unicode MS"/>
        </w:rPr>
        <w:t>Artésunate</w:t>
      </w:r>
      <w:proofErr w:type="spellEnd"/>
      <w:r w:rsidRPr="00540E3F">
        <w:rPr>
          <w:rFonts w:eastAsia="Arial Unicode MS"/>
        </w:rPr>
        <w:t xml:space="preserve"> + </w:t>
      </w:r>
      <w:proofErr w:type="spellStart"/>
      <w:r w:rsidRPr="00540E3F">
        <w:rPr>
          <w:rFonts w:eastAsia="Arial Unicode MS"/>
        </w:rPr>
        <w:t>Amodiaquine</w:t>
      </w:r>
      <w:proofErr w:type="spellEnd"/>
      <w:r w:rsidRPr="00540E3F">
        <w:rPr>
          <w:rFonts w:eastAsia="Arial Unicode MS"/>
        </w:rPr>
        <w:t xml:space="preserve"> pour son traitement. En cas de paludisme grave, il sera référé vers un centre de santé pour sa prise en charge </w:t>
      </w:r>
      <w:r w:rsidRPr="00540E3F">
        <w:rPr>
          <w:rFonts w:eastAsia="Arial Unicode MS"/>
        </w:rPr>
        <w:t>adéquate</w:t>
      </w:r>
      <w:r w:rsidRPr="00540E3F">
        <w:rPr>
          <w:rFonts w:eastAsia="Arial Unicode MS"/>
        </w:rPr>
        <w:t xml:space="preserve">. </w:t>
      </w:r>
      <w:r w:rsidRPr="00540E3F">
        <w:t>Un numéro sera attribué à to</w:t>
      </w:r>
      <w:r w:rsidRPr="00540E3F">
        <w:t>ut</w:t>
      </w:r>
      <w:r>
        <w:t>(e)</w:t>
      </w:r>
      <w:r w:rsidRPr="00540E3F">
        <w:t xml:space="preserve"> participant</w:t>
      </w:r>
      <w:r>
        <w:t>(e)</w:t>
      </w:r>
      <w:r w:rsidRPr="00540E3F">
        <w:t xml:space="preserve"> à l’enquête. Il n’inclura aucune caractéristique </w:t>
      </w:r>
      <w:proofErr w:type="spellStart"/>
      <w:r w:rsidRPr="00540E3F">
        <w:t>socio-démographique</w:t>
      </w:r>
      <w:proofErr w:type="spellEnd"/>
      <w:r w:rsidRPr="00540E3F">
        <w:t xml:space="preserve"> susceptible d’aider à retrouver l</w:t>
      </w:r>
      <w:r>
        <w:t>e(</w:t>
      </w:r>
      <w:r w:rsidRPr="00540E3F">
        <w:t>a</w:t>
      </w:r>
      <w:r>
        <w:t>)</w:t>
      </w:r>
      <w:r w:rsidRPr="00540E3F">
        <w:t xml:space="preserve"> participant</w:t>
      </w:r>
      <w:r>
        <w:t>(</w:t>
      </w:r>
      <w:r w:rsidRPr="00540E3F">
        <w:t>e</w:t>
      </w:r>
      <w:r>
        <w:t>)</w:t>
      </w:r>
      <w:r w:rsidRPr="00540E3F">
        <w:t xml:space="preserve">. Aucun nom ne sera demandé. Les questionnaires et les échantillons seront identifiés seulement par le </w:t>
      </w:r>
      <w:proofErr w:type="spellStart"/>
      <w:r w:rsidRPr="00540E3F">
        <w:t>code-</w:t>
      </w:r>
      <w:r w:rsidRPr="00540E3F">
        <w:t>barre</w:t>
      </w:r>
      <w:proofErr w:type="spellEnd"/>
      <w:r w:rsidRPr="00540E3F">
        <w:t xml:space="preserve"> </w:t>
      </w:r>
      <w:r w:rsidRPr="00540E3F">
        <w:t xml:space="preserve">qui ne permet pas l’identification de la personne qui a accepté de participer à l’étude. </w:t>
      </w:r>
      <w:bookmarkStart w:id="74" w:name="_Toc255110058"/>
      <w:bookmarkStart w:id="75" w:name="_Toc270162169"/>
    </w:p>
    <w:p w:rsidR="00915447" w:rsidRDefault="00E316A0" w:rsidP="008E3300">
      <w:pPr>
        <w:jc w:val="both"/>
        <w:rPr>
          <w:snapToGrid w:val="0"/>
        </w:rPr>
      </w:pPr>
    </w:p>
    <w:p w:rsidR="00331E03" w:rsidRDefault="00E316A0" w:rsidP="008E3300">
      <w:pPr>
        <w:jc w:val="both"/>
        <w:rPr>
          <w:b/>
          <w:snapToGrid w:val="0"/>
          <w:u w:val="single"/>
        </w:rPr>
      </w:pPr>
    </w:p>
    <w:p w:rsidR="008E3300" w:rsidRPr="007A749B" w:rsidRDefault="00E316A0" w:rsidP="008E3300">
      <w:pPr>
        <w:jc w:val="both"/>
        <w:rPr>
          <w:b/>
          <w:snapToGrid w:val="0"/>
          <w:u w:val="single"/>
        </w:rPr>
      </w:pPr>
      <w:r w:rsidRPr="007A749B">
        <w:rPr>
          <w:b/>
          <w:snapToGrid w:val="0"/>
          <w:u w:val="single"/>
        </w:rPr>
        <w:t>Risques liés à la participation à l’enquête</w:t>
      </w:r>
      <w:bookmarkEnd w:id="74"/>
      <w:bookmarkEnd w:id="75"/>
    </w:p>
    <w:p w:rsidR="002A2CEE" w:rsidRDefault="00E316A0" w:rsidP="008E3300">
      <w:pPr>
        <w:jc w:val="both"/>
      </w:pPr>
    </w:p>
    <w:p w:rsidR="008E3300" w:rsidRPr="00540E3F" w:rsidRDefault="00E316A0" w:rsidP="008E3300">
      <w:pPr>
        <w:jc w:val="both"/>
      </w:pPr>
      <w:r w:rsidRPr="00540E3F">
        <w:lastRenderedPageBreak/>
        <w:t xml:space="preserve">Ils seront expliqués aux enquêtés. Ils sont minimes. C’est un risque minime de saignement et d’ecchymose associé à la </w:t>
      </w:r>
      <w:r w:rsidRPr="00540E3F">
        <w:t>ponction au bout du doigt pour obtenir l’échantillon de sang. La ponction sera réalisée avec des lancettes à ressort neuves stériles et jetables à usage unique et par un personnel formé.</w:t>
      </w:r>
    </w:p>
    <w:p w:rsidR="008E3300" w:rsidRPr="00540E3F" w:rsidRDefault="00E316A0" w:rsidP="008E3300">
      <w:pPr>
        <w:jc w:val="both"/>
      </w:pPr>
      <w:r w:rsidRPr="00540E3F">
        <w:t>Un risque psychologique lié à la nature délicate des questions de l’i</w:t>
      </w:r>
      <w:r w:rsidRPr="00540E3F">
        <w:t>nterview est possible. Le questionnaire structuré sera administré par des enquêteurs ou enquêtrices formés/es et la confidentialité des réponses obtenues sera assurée. Rappelons que les personnes recrutées seront libres de répondre ou non au questionnaire,</w:t>
      </w:r>
      <w:r w:rsidRPr="00540E3F">
        <w:t xml:space="preserve"> qu’il ne leur sera pas demandé de donner leurs noms et qu’après remise des questionnaires et des échantillons aux superviseurs, même l’enquêteur ne pourra pas associer un questionnaire ou un résultat de laboratoire à un participant ou à une participante, </w:t>
      </w:r>
      <w:r w:rsidRPr="00540E3F">
        <w:t xml:space="preserve">encore moins le personnel du laboratoire et les autres intervenants/es dans l’enquête qui travailleront avec les </w:t>
      </w:r>
      <w:r w:rsidRPr="00540E3F">
        <w:t>code</w:t>
      </w:r>
      <w:r>
        <w:t>s</w:t>
      </w:r>
      <w:r w:rsidRPr="00540E3F">
        <w:t xml:space="preserve"> attribués aux participants et participantes.</w:t>
      </w:r>
    </w:p>
    <w:p w:rsidR="008E3300" w:rsidRPr="00540E3F" w:rsidRDefault="00E316A0" w:rsidP="008E3300">
      <w:pPr>
        <w:jc w:val="both"/>
      </w:pPr>
    </w:p>
    <w:p w:rsidR="008E3300" w:rsidRDefault="00E316A0" w:rsidP="008E3300">
      <w:pPr>
        <w:jc w:val="both"/>
        <w:rPr>
          <w:b/>
          <w:snapToGrid w:val="0"/>
          <w:u w:val="single"/>
        </w:rPr>
      </w:pPr>
      <w:bookmarkStart w:id="76" w:name="_Toc255110059"/>
      <w:bookmarkStart w:id="77" w:name="_Toc270162170"/>
      <w:r w:rsidRPr="00CF7B0A">
        <w:rPr>
          <w:b/>
          <w:snapToGrid w:val="0"/>
          <w:u w:val="single"/>
        </w:rPr>
        <w:t>Avantages à participer à cette étude</w:t>
      </w:r>
      <w:bookmarkEnd w:id="76"/>
      <w:bookmarkEnd w:id="77"/>
    </w:p>
    <w:p w:rsidR="00B87FC9" w:rsidRPr="00CF7B0A" w:rsidRDefault="00E316A0" w:rsidP="008E3300">
      <w:pPr>
        <w:jc w:val="both"/>
        <w:rPr>
          <w:b/>
          <w:snapToGrid w:val="0"/>
          <w:u w:val="single"/>
        </w:rPr>
      </w:pPr>
    </w:p>
    <w:p w:rsidR="008E3300" w:rsidRPr="00540E3F" w:rsidRDefault="00E316A0" w:rsidP="008E3300">
      <w:pPr>
        <w:jc w:val="both"/>
      </w:pPr>
      <w:r w:rsidRPr="00540E3F">
        <w:t xml:space="preserve">Plusieurs avantages au plan individuel et au plan de la santé publique </w:t>
      </w:r>
      <w:r w:rsidRPr="00540E3F">
        <w:t>découlent</w:t>
      </w:r>
      <w:r w:rsidRPr="00540E3F">
        <w:t xml:space="preserve"> de cette étude. </w:t>
      </w:r>
      <w:r w:rsidRPr="00540E3F">
        <w:t>L’enquête permettra aux participants et aux participantes de connaître leu</w:t>
      </w:r>
      <w:r w:rsidRPr="00540E3F">
        <w:t>r taux d’hémoglobine et les dispositions à prendre en cas d’anémie. De même, pour les</w:t>
      </w:r>
      <w:r w:rsidRPr="00540E3F">
        <w:t xml:space="preserve"> malades qui souffriraient de paludisme simple, ils seront traités sur place et en cas de paludisme grave, ils seront référés vers un centre de santé à même de leur assurer une prise en charge correcte. </w:t>
      </w:r>
      <w:r w:rsidRPr="00540E3F">
        <w:t>En termes de santé publique, il est évident que les d</w:t>
      </w:r>
      <w:r w:rsidRPr="00540E3F">
        <w:t>onnées de l’enquête permettront aux responsables nationaux d’actualiser</w:t>
      </w:r>
      <w:r w:rsidRPr="00540E3F">
        <w:t xml:space="preserve"> tous</w:t>
      </w:r>
      <w:r w:rsidRPr="00540E3F">
        <w:t xml:space="preserve"> les programmes </w:t>
      </w:r>
      <w:r w:rsidRPr="00540E3F">
        <w:t>liés à la démographie et à la santé et de mieux renseigner les indicateurs contractuels nationaux et internationaux pour des prises de décisions opportunes et la pl</w:t>
      </w:r>
      <w:r w:rsidRPr="00540E3F">
        <w:t>anification stratégique.</w:t>
      </w:r>
    </w:p>
    <w:p w:rsidR="00C03A64" w:rsidRPr="00540E3F" w:rsidRDefault="00E316A0">
      <w:pPr>
        <w:jc w:val="both"/>
      </w:pPr>
    </w:p>
    <w:p w:rsidR="00C03A64" w:rsidRPr="00540E3F" w:rsidRDefault="00E316A0">
      <w:pPr>
        <w:jc w:val="both"/>
      </w:pPr>
    </w:p>
    <w:p w:rsidR="009E2853" w:rsidRDefault="00E316A0" w:rsidP="00D33830">
      <w:pPr>
        <w:jc w:val="center"/>
        <w:rPr>
          <w:b/>
          <w:sz w:val="32"/>
          <w:szCs w:val="32"/>
        </w:rPr>
      </w:pPr>
    </w:p>
    <w:p w:rsidR="00331E03" w:rsidRDefault="00E316A0" w:rsidP="00D33830">
      <w:pPr>
        <w:jc w:val="center"/>
        <w:rPr>
          <w:b/>
          <w:sz w:val="32"/>
          <w:szCs w:val="32"/>
        </w:rPr>
      </w:pPr>
    </w:p>
    <w:p w:rsidR="00331E03" w:rsidRDefault="00E316A0" w:rsidP="00D33830">
      <w:pPr>
        <w:jc w:val="center"/>
        <w:rPr>
          <w:b/>
          <w:sz w:val="32"/>
          <w:szCs w:val="32"/>
        </w:rPr>
      </w:pPr>
    </w:p>
    <w:p w:rsidR="009E2853" w:rsidRDefault="00E316A0" w:rsidP="00D33830">
      <w:pPr>
        <w:jc w:val="center"/>
        <w:rPr>
          <w:b/>
          <w:sz w:val="32"/>
          <w:szCs w:val="32"/>
        </w:rPr>
      </w:pPr>
    </w:p>
    <w:p w:rsidR="009E2853" w:rsidRDefault="00E316A0" w:rsidP="00D33830">
      <w:pPr>
        <w:jc w:val="center"/>
        <w:rPr>
          <w:b/>
          <w:sz w:val="32"/>
          <w:szCs w:val="32"/>
        </w:rPr>
      </w:pPr>
    </w:p>
    <w:p w:rsidR="009E2853" w:rsidRDefault="00E316A0" w:rsidP="00D33830">
      <w:pPr>
        <w:jc w:val="center"/>
        <w:rPr>
          <w:b/>
          <w:sz w:val="32"/>
          <w:szCs w:val="32"/>
        </w:rPr>
      </w:pPr>
    </w:p>
    <w:p w:rsidR="009E2853" w:rsidRDefault="00E316A0" w:rsidP="00D33830">
      <w:pPr>
        <w:jc w:val="center"/>
        <w:rPr>
          <w:b/>
          <w:sz w:val="32"/>
          <w:szCs w:val="32"/>
        </w:rPr>
      </w:pPr>
    </w:p>
    <w:p w:rsidR="009E2853" w:rsidRDefault="00E316A0" w:rsidP="00D33830">
      <w:pPr>
        <w:jc w:val="center"/>
        <w:rPr>
          <w:b/>
          <w:sz w:val="32"/>
          <w:szCs w:val="32"/>
        </w:rPr>
      </w:pPr>
    </w:p>
    <w:p w:rsidR="009E2853" w:rsidRDefault="00E316A0" w:rsidP="00D33830">
      <w:pPr>
        <w:jc w:val="center"/>
        <w:rPr>
          <w:b/>
          <w:sz w:val="32"/>
          <w:szCs w:val="32"/>
        </w:rPr>
      </w:pPr>
    </w:p>
    <w:p w:rsidR="009E2853" w:rsidRDefault="00E316A0" w:rsidP="00D33830">
      <w:pPr>
        <w:jc w:val="center"/>
        <w:rPr>
          <w:b/>
          <w:sz w:val="32"/>
          <w:szCs w:val="32"/>
        </w:rPr>
      </w:pPr>
    </w:p>
    <w:p w:rsidR="009E2853" w:rsidRDefault="00E316A0" w:rsidP="00D33830">
      <w:pPr>
        <w:jc w:val="center"/>
        <w:rPr>
          <w:b/>
          <w:sz w:val="32"/>
          <w:szCs w:val="32"/>
        </w:rPr>
      </w:pPr>
    </w:p>
    <w:p w:rsidR="00470F2D" w:rsidRDefault="00E316A0" w:rsidP="00D33830">
      <w:pPr>
        <w:tabs>
          <w:tab w:val="left" w:pos="0"/>
          <w:tab w:val="left" w:pos="810"/>
        </w:tabs>
        <w:jc w:val="both"/>
        <w:rPr>
          <w:shd w:val="clear" w:color="auto" w:fill="FFFFFF"/>
        </w:rPr>
      </w:pPr>
    </w:p>
    <w:p w:rsidR="00331E03" w:rsidRDefault="00E316A0" w:rsidP="006B6AD6">
      <w:pPr>
        <w:rPr>
          <w:sz w:val="28"/>
          <w:szCs w:val="28"/>
        </w:rPr>
        <w:sectPr w:rsidR="00331E03" w:rsidSect="00371B47">
          <w:pgSz w:w="11907" w:h="16839" w:code="9"/>
          <w:pgMar w:top="1298" w:right="1298" w:bottom="1151" w:left="1298" w:header="709" w:footer="709" w:gutter="0"/>
          <w:cols w:space="708"/>
          <w:docGrid w:linePitch="360"/>
        </w:sectPr>
      </w:pPr>
      <w:bookmarkStart w:id="78" w:name="_Toc370755767"/>
    </w:p>
    <w:p w:rsidR="00E51636" w:rsidRPr="002C2824" w:rsidRDefault="00E316A0" w:rsidP="006B6AD6">
      <w:pPr>
        <w:rPr>
          <w:sz w:val="24"/>
          <w:lang w:val="fr-BE"/>
        </w:rPr>
      </w:pPr>
      <w:r w:rsidRPr="00666A61">
        <w:rPr>
          <w:sz w:val="28"/>
          <w:szCs w:val="28"/>
        </w:rPr>
        <w:lastRenderedPageBreak/>
        <w:t xml:space="preserve">ANNEXE </w:t>
      </w:r>
      <w:r>
        <w:rPr>
          <w:sz w:val="28"/>
          <w:szCs w:val="28"/>
        </w:rPr>
        <w:t>3</w:t>
      </w:r>
      <w:r w:rsidRPr="00666A61">
        <w:rPr>
          <w:sz w:val="28"/>
          <w:szCs w:val="28"/>
        </w:rPr>
        <w:t xml:space="preserve"> : </w:t>
      </w:r>
      <w:r>
        <w:rPr>
          <w:sz w:val="28"/>
          <w:szCs w:val="28"/>
        </w:rPr>
        <w:t>CALENDRIER D’EXECUTION</w:t>
      </w:r>
      <w:bookmarkEnd w:id="78"/>
      <w:r>
        <w:rPr>
          <w:sz w:val="28"/>
          <w:szCs w:val="28"/>
        </w:rPr>
        <w:t xml:space="preserve"> </w:t>
      </w:r>
    </w:p>
    <w:p w:rsidR="00371B47" w:rsidRDefault="00E316A0" w:rsidP="00371B47">
      <w:pPr>
        <w:rPr>
          <w:lang w:val="fr-BE"/>
        </w:rPr>
      </w:pPr>
    </w:p>
    <w:p w:rsidR="000572DA" w:rsidRDefault="00E316A0" w:rsidP="00371B47">
      <w:pPr>
        <w:rPr>
          <w:lang w:val="fr-BE"/>
        </w:rPr>
      </w:pPr>
    </w:p>
    <w:p w:rsidR="000572DA" w:rsidRDefault="00E316A0" w:rsidP="00371B47">
      <w:pPr>
        <w:rPr>
          <w:lang w:val="fr-BE"/>
        </w:rPr>
      </w:pPr>
    </w:p>
    <w:p w:rsidR="000572DA" w:rsidRDefault="00E316A0" w:rsidP="00371B47">
      <w:pPr>
        <w:rPr>
          <w:lang w:val="fr-BE"/>
        </w:rPr>
      </w:pPr>
    </w:p>
    <w:p w:rsidR="000572DA" w:rsidRDefault="00E316A0" w:rsidP="00371B47">
      <w:pPr>
        <w:rPr>
          <w:lang w:val="fr-BE"/>
        </w:rPr>
      </w:pPr>
    </w:p>
    <w:p w:rsidR="000572DA" w:rsidRDefault="00E316A0" w:rsidP="00371B47">
      <w:pPr>
        <w:rPr>
          <w:lang w:val="fr-BE"/>
        </w:rPr>
      </w:pPr>
    </w:p>
    <w:p w:rsidR="000572DA" w:rsidRDefault="00E316A0" w:rsidP="00371B47">
      <w:pPr>
        <w:rPr>
          <w:lang w:val="fr-BE"/>
        </w:rPr>
      </w:pPr>
    </w:p>
    <w:p w:rsidR="000572DA" w:rsidRDefault="00E316A0" w:rsidP="00371B47">
      <w:pPr>
        <w:rPr>
          <w:lang w:val="fr-BE"/>
        </w:rPr>
      </w:pPr>
    </w:p>
    <w:p w:rsidR="000572DA" w:rsidRDefault="00E316A0" w:rsidP="00371B47">
      <w:pPr>
        <w:rPr>
          <w:lang w:val="fr-BE"/>
        </w:rPr>
      </w:pPr>
    </w:p>
    <w:p w:rsidR="000572DA" w:rsidRDefault="00E316A0" w:rsidP="00371B47">
      <w:pPr>
        <w:rPr>
          <w:lang w:val="fr-BE"/>
        </w:rPr>
      </w:pPr>
    </w:p>
    <w:p w:rsidR="000572DA" w:rsidRDefault="00E316A0" w:rsidP="00371B47">
      <w:pPr>
        <w:rPr>
          <w:lang w:val="fr-BE"/>
        </w:rPr>
      </w:pPr>
      <w:bookmarkStart w:id="79" w:name="_GoBack"/>
      <w:bookmarkEnd w:id="79"/>
    </w:p>
    <w:p w:rsidR="000572DA" w:rsidRDefault="00E316A0" w:rsidP="00371B47">
      <w:pPr>
        <w:rPr>
          <w:lang w:val="fr-BE"/>
        </w:rPr>
      </w:pPr>
    </w:p>
    <w:p w:rsidR="000572DA" w:rsidRDefault="00E316A0" w:rsidP="00371B47">
      <w:pPr>
        <w:rPr>
          <w:lang w:val="fr-BE"/>
        </w:rPr>
      </w:pPr>
    </w:p>
    <w:p w:rsidR="000572DA" w:rsidRDefault="00E316A0" w:rsidP="00371B47">
      <w:pPr>
        <w:rPr>
          <w:lang w:val="fr-BE"/>
        </w:rPr>
      </w:pPr>
    </w:p>
    <w:p w:rsidR="000572DA" w:rsidRDefault="00E316A0" w:rsidP="00371B47">
      <w:pPr>
        <w:rPr>
          <w:lang w:val="fr-BE"/>
        </w:rPr>
      </w:pPr>
    </w:p>
    <w:p w:rsidR="000572DA" w:rsidRDefault="00E316A0" w:rsidP="00371B47">
      <w:pPr>
        <w:rPr>
          <w:lang w:val="fr-BE"/>
        </w:rPr>
      </w:pPr>
    </w:p>
    <w:p w:rsidR="000572DA" w:rsidRDefault="00E316A0" w:rsidP="00371B47">
      <w:pPr>
        <w:rPr>
          <w:lang w:val="fr-BE"/>
        </w:rPr>
      </w:pPr>
    </w:p>
    <w:p w:rsidR="000572DA" w:rsidRDefault="00E316A0" w:rsidP="00371B47">
      <w:pPr>
        <w:rPr>
          <w:lang w:val="fr-BE"/>
        </w:rPr>
      </w:pPr>
    </w:p>
    <w:p w:rsidR="000572DA" w:rsidRDefault="00E316A0" w:rsidP="00371B47">
      <w:pPr>
        <w:rPr>
          <w:lang w:val="fr-BE"/>
        </w:rPr>
      </w:pPr>
    </w:p>
    <w:p w:rsidR="000572DA" w:rsidRDefault="00E316A0" w:rsidP="00371B47">
      <w:pPr>
        <w:rPr>
          <w:lang w:val="fr-BE"/>
        </w:rPr>
      </w:pPr>
    </w:p>
    <w:p w:rsidR="000572DA" w:rsidRDefault="00E316A0" w:rsidP="00371B47">
      <w:pPr>
        <w:rPr>
          <w:lang w:val="fr-BE"/>
        </w:rPr>
      </w:pPr>
    </w:p>
    <w:p w:rsidR="00061D5A" w:rsidRDefault="00E316A0" w:rsidP="006B6AD6">
      <w:pPr>
        <w:rPr>
          <w:sz w:val="28"/>
          <w:szCs w:val="28"/>
        </w:rPr>
      </w:pPr>
    </w:p>
    <w:p w:rsidR="00061D5A" w:rsidRDefault="00E316A0" w:rsidP="006B6AD6">
      <w:pPr>
        <w:rPr>
          <w:sz w:val="28"/>
          <w:szCs w:val="28"/>
        </w:rPr>
      </w:pPr>
    </w:p>
    <w:p w:rsidR="00061D5A" w:rsidRDefault="00E316A0" w:rsidP="006B6AD6">
      <w:pPr>
        <w:rPr>
          <w:sz w:val="28"/>
          <w:szCs w:val="28"/>
        </w:rPr>
      </w:pPr>
    </w:p>
    <w:p w:rsidR="00061D5A" w:rsidRDefault="00E316A0" w:rsidP="006B6AD6">
      <w:pPr>
        <w:rPr>
          <w:sz w:val="28"/>
          <w:szCs w:val="28"/>
        </w:rPr>
      </w:pPr>
    </w:p>
    <w:p w:rsidR="00061D5A" w:rsidRDefault="00E316A0" w:rsidP="006B6AD6">
      <w:pPr>
        <w:rPr>
          <w:sz w:val="28"/>
          <w:szCs w:val="28"/>
        </w:rPr>
      </w:pPr>
    </w:p>
    <w:p w:rsidR="00061D5A" w:rsidRDefault="00E316A0" w:rsidP="006B6AD6">
      <w:pPr>
        <w:rPr>
          <w:sz w:val="28"/>
          <w:szCs w:val="28"/>
        </w:rPr>
      </w:pPr>
    </w:p>
    <w:p w:rsidR="00061D5A" w:rsidRDefault="00E316A0" w:rsidP="006B6AD6">
      <w:pPr>
        <w:rPr>
          <w:sz w:val="28"/>
          <w:szCs w:val="28"/>
        </w:rPr>
      </w:pPr>
    </w:p>
    <w:p w:rsidR="00061D5A" w:rsidRDefault="00E316A0" w:rsidP="006B6AD6">
      <w:pPr>
        <w:rPr>
          <w:sz w:val="28"/>
          <w:szCs w:val="28"/>
        </w:rPr>
      </w:pPr>
    </w:p>
    <w:p w:rsidR="00061D5A" w:rsidRDefault="00E316A0" w:rsidP="006B6AD6">
      <w:pPr>
        <w:rPr>
          <w:sz w:val="28"/>
          <w:szCs w:val="28"/>
        </w:rPr>
      </w:pPr>
    </w:p>
    <w:p w:rsidR="00061D5A" w:rsidRDefault="00E316A0" w:rsidP="006B6AD6">
      <w:pPr>
        <w:rPr>
          <w:sz w:val="28"/>
          <w:szCs w:val="28"/>
        </w:rPr>
      </w:pPr>
    </w:p>
    <w:p w:rsidR="00061D5A" w:rsidRDefault="00E316A0" w:rsidP="006B6AD6">
      <w:pPr>
        <w:rPr>
          <w:sz w:val="28"/>
          <w:szCs w:val="28"/>
        </w:rPr>
      </w:pPr>
    </w:p>
    <w:p w:rsidR="00061D5A" w:rsidRDefault="00E316A0" w:rsidP="006B6AD6">
      <w:pPr>
        <w:rPr>
          <w:sz w:val="28"/>
          <w:szCs w:val="28"/>
        </w:rPr>
      </w:pPr>
    </w:p>
    <w:p w:rsidR="00061D5A" w:rsidRDefault="00E316A0" w:rsidP="006B6AD6">
      <w:pPr>
        <w:rPr>
          <w:sz w:val="28"/>
          <w:szCs w:val="28"/>
        </w:rPr>
      </w:pPr>
    </w:p>
    <w:p w:rsidR="00061D5A" w:rsidRDefault="00E316A0" w:rsidP="006B6AD6">
      <w:pPr>
        <w:rPr>
          <w:sz w:val="28"/>
          <w:szCs w:val="28"/>
        </w:rPr>
      </w:pPr>
    </w:p>
    <w:p w:rsidR="00061D5A" w:rsidRDefault="00E316A0" w:rsidP="006B6AD6">
      <w:pPr>
        <w:rPr>
          <w:sz w:val="28"/>
          <w:szCs w:val="28"/>
        </w:rPr>
      </w:pPr>
    </w:p>
    <w:p w:rsidR="00061D5A" w:rsidRDefault="00E316A0" w:rsidP="006B6AD6">
      <w:pPr>
        <w:rPr>
          <w:sz w:val="28"/>
          <w:szCs w:val="28"/>
        </w:rPr>
      </w:pPr>
    </w:p>
    <w:p w:rsidR="00061D5A" w:rsidRDefault="00E316A0" w:rsidP="006B6AD6">
      <w:pPr>
        <w:rPr>
          <w:sz w:val="28"/>
          <w:szCs w:val="28"/>
        </w:rPr>
      </w:pPr>
    </w:p>
    <w:p w:rsidR="00061D5A" w:rsidRDefault="00E316A0" w:rsidP="006B6AD6">
      <w:pPr>
        <w:rPr>
          <w:sz w:val="28"/>
          <w:szCs w:val="28"/>
        </w:rPr>
      </w:pPr>
    </w:p>
    <w:p w:rsidR="00061D5A" w:rsidRDefault="00E316A0" w:rsidP="006B6AD6">
      <w:pPr>
        <w:rPr>
          <w:sz w:val="28"/>
          <w:szCs w:val="28"/>
        </w:rPr>
      </w:pPr>
    </w:p>
    <w:p w:rsidR="00061D5A" w:rsidRDefault="00E316A0" w:rsidP="006B6AD6">
      <w:pPr>
        <w:rPr>
          <w:sz w:val="28"/>
          <w:szCs w:val="28"/>
        </w:rPr>
      </w:pPr>
    </w:p>
    <w:p w:rsidR="00061D5A" w:rsidRDefault="00E316A0" w:rsidP="006B6AD6">
      <w:pPr>
        <w:rPr>
          <w:sz w:val="28"/>
          <w:szCs w:val="28"/>
        </w:rPr>
      </w:pPr>
    </w:p>
    <w:p w:rsidR="00061D5A" w:rsidRDefault="00E316A0" w:rsidP="006B6AD6">
      <w:pPr>
        <w:rPr>
          <w:sz w:val="28"/>
          <w:szCs w:val="28"/>
        </w:rPr>
      </w:pPr>
    </w:p>
    <w:p w:rsidR="00061D5A" w:rsidRDefault="00E316A0" w:rsidP="006B6AD6">
      <w:pPr>
        <w:rPr>
          <w:sz w:val="28"/>
          <w:szCs w:val="28"/>
        </w:rPr>
        <w:sectPr w:rsidR="00061D5A" w:rsidSect="00371B47">
          <w:pgSz w:w="11907" w:h="16839" w:code="9"/>
          <w:pgMar w:top="1298" w:right="1298" w:bottom="1151" w:left="1298" w:header="709" w:footer="709" w:gutter="0"/>
          <w:cols w:space="708"/>
          <w:docGrid w:linePitch="360"/>
        </w:sectPr>
      </w:pPr>
    </w:p>
    <w:p w:rsidR="000572DA" w:rsidRDefault="00E316A0" w:rsidP="006B6AD6">
      <w:pPr>
        <w:rPr>
          <w:sz w:val="28"/>
          <w:szCs w:val="28"/>
        </w:rPr>
      </w:pPr>
      <w:bookmarkStart w:id="80" w:name="_Toc370755768"/>
      <w:r w:rsidRPr="00666A61">
        <w:rPr>
          <w:sz w:val="28"/>
          <w:szCs w:val="28"/>
        </w:rPr>
        <w:lastRenderedPageBreak/>
        <w:t xml:space="preserve">ANNEXE </w:t>
      </w:r>
      <w:r>
        <w:rPr>
          <w:sz w:val="28"/>
          <w:szCs w:val="28"/>
        </w:rPr>
        <w:t>4</w:t>
      </w:r>
      <w:r w:rsidRPr="00666A61">
        <w:rPr>
          <w:sz w:val="28"/>
          <w:szCs w:val="28"/>
        </w:rPr>
        <w:t xml:space="preserve"> : </w:t>
      </w:r>
      <w:r>
        <w:rPr>
          <w:sz w:val="28"/>
          <w:szCs w:val="28"/>
        </w:rPr>
        <w:t>BUDGET DETAILLE</w:t>
      </w:r>
      <w:bookmarkEnd w:id="80"/>
      <w:r>
        <w:rPr>
          <w:sz w:val="28"/>
          <w:szCs w:val="28"/>
        </w:rPr>
        <w:t xml:space="preserve"> </w:t>
      </w:r>
    </w:p>
    <w:p w:rsidR="006B6AD6" w:rsidRDefault="00E316A0" w:rsidP="000572DA">
      <w:pPr>
        <w:rPr>
          <w:sz w:val="28"/>
          <w:szCs w:val="28"/>
          <w:lang w:val="fr-BE"/>
        </w:rPr>
      </w:pPr>
    </w:p>
    <w:sectPr w:rsidR="006B6AD6" w:rsidSect="00371B47">
      <w:pgSz w:w="11907" w:h="16839" w:code="9"/>
      <w:pgMar w:top="1298" w:right="1298" w:bottom="1151" w:left="12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6A0" w:rsidRDefault="00E316A0">
      <w:pPr>
        <w:spacing w:after="0" w:line="240" w:lineRule="auto"/>
      </w:pPr>
      <w:r>
        <w:separator/>
      </w:r>
    </w:p>
  </w:endnote>
  <w:endnote w:type="continuationSeparator" w:id="0">
    <w:p w:rsidR="00E316A0" w:rsidRDefault="00E3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447" w:rsidRDefault="00E316A0">
    <w:pPr>
      <w:framePr w:wrap="around" w:vAnchor="text" w:hAnchor="margin" w:xAlign="center" w:y="1"/>
    </w:pPr>
    <w:r>
      <w:fldChar w:fldCharType="begin"/>
    </w:r>
    <w:r>
      <w:instrText xml:space="preserve">PAGE  </w:instrText>
    </w:r>
    <w:r>
      <w:fldChar w:fldCharType="separate"/>
    </w:r>
    <w:r>
      <w:rPr>
        <w:noProof/>
      </w:rPr>
      <w:t>1</w:t>
    </w:r>
    <w:r>
      <w:fldChar w:fldCharType="end"/>
    </w:r>
  </w:p>
  <w:p w:rsidR="00915447" w:rsidRDefault="00E316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E62" w:rsidRPr="0014100C" w:rsidRDefault="00E316A0" w:rsidP="0014100C">
    <w:pPr>
      <w:pBdr>
        <w:top w:val="thinThickSmallGap" w:sz="24" w:space="0" w:color="0070C0"/>
      </w:pBdr>
      <w:tabs>
        <w:tab w:val="right" w:pos="9315"/>
      </w:tabs>
      <w:rPr>
        <w:b/>
        <w:color w:val="0070C0"/>
        <w:sz w:val="16"/>
        <w:szCs w:val="16"/>
      </w:rPr>
    </w:pPr>
    <w:r w:rsidRPr="0014100C">
      <w:rPr>
        <w:b/>
        <w:color w:val="0070C0"/>
        <w:sz w:val="16"/>
        <w:szCs w:val="16"/>
      </w:rPr>
      <w:t>MICS-2014</w:t>
    </w:r>
  </w:p>
  <w:p w:rsidR="0014100C" w:rsidRPr="00B27F1A" w:rsidRDefault="00E316A0" w:rsidP="0014100C">
    <w:pPr>
      <w:jc w:val="center"/>
      <w:rPr>
        <w:b/>
        <w:sz w:val="16"/>
        <w:szCs w:val="16"/>
      </w:rPr>
    </w:pPr>
    <w:r>
      <w:fldChar w:fldCharType="begin"/>
    </w:r>
    <w:r>
      <w:instrText xml:space="preserve"> PAGE   \* MERGEFORMAT </w:instrText>
    </w:r>
    <w:r>
      <w:fldChar w:fldCharType="separate"/>
    </w:r>
    <w:r w:rsidR="0098531B">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447" w:rsidRDefault="00E316A0">
    <w:pPr>
      <w:framePr w:wrap="around" w:vAnchor="text" w:hAnchor="margin" w:xAlign="center" w:y="1"/>
    </w:pPr>
    <w:r>
      <w:fldChar w:fldCharType="begin"/>
    </w:r>
    <w:r>
      <w:instrText xml:space="preserve">PAGE  </w:instrText>
    </w:r>
    <w:r>
      <w:fldChar w:fldCharType="end"/>
    </w:r>
  </w:p>
  <w:p w:rsidR="00915447" w:rsidRDefault="00E316A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D5A" w:rsidRPr="0014100C" w:rsidRDefault="00E316A0" w:rsidP="00061D5A">
    <w:pPr>
      <w:pBdr>
        <w:top w:val="thinThickSmallGap" w:sz="24" w:space="0" w:color="0070C0"/>
      </w:pBdr>
      <w:tabs>
        <w:tab w:val="right" w:pos="9315"/>
      </w:tabs>
      <w:rPr>
        <w:b/>
        <w:color w:val="0070C0"/>
        <w:sz w:val="16"/>
        <w:szCs w:val="16"/>
      </w:rPr>
    </w:pPr>
    <w:r w:rsidRPr="0014100C">
      <w:rPr>
        <w:b/>
        <w:color w:val="0070C0"/>
        <w:sz w:val="16"/>
        <w:szCs w:val="16"/>
      </w:rPr>
      <w:t>MICS-2014</w:t>
    </w:r>
  </w:p>
  <w:p w:rsidR="0014100C" w:rsidRDefault="00E316A0">
    <w:pPr>
      <w:jc w:val="center"/>
    </w:pPr>
    <w:r>
      <w:fldChar w:fldCharType="begin"/>
    </w:r>
    <w:r>
      <w:instrText xml:space="preserve"> PAGE   \* MERGEFORMAT </w:instrText>
    </w:r>
    <w:r>
      <w:fldChar w:fldCharType="separate"/>
    </w:r>
    <w:r w:rsidR="0098531B">
      <w:rPr>
        <w:noProof/>
      </w:rPr>
      <w:t>34</w:t>
    </w:r>
    <w:r>
      <w:rPr>
        <w:noProof/>
      </w:rPr>
      <w:fldChar w:fldCharType="end"/>
    </w:r>
  </w:p>
  <w:p w:rsidR="00915447" w:rsidRDefault="00E316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6A0" w:rsidRDefault="00E316A0">
      <w:pPr>
        <w:spacing w:after="0" w:line="240" w:lineRule="auto"/>
      </w:pPr>
      <w:r>
        <w:separator/>
      </w:r>
    </w:p>
  </w:footnote>
  <w:footnote w:type="continuationSeparator" w:id="0">
    <w:p w:rsidR="00E316A0" w:rsidRDefault="00E316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0C" w:rsidRDefault="00E316A0" w:rsidP="0014100C">
    <w:pPr>
      <w:pBdr>
        <w:bottom w:val="thickThinSmallGap" w:sz="24" w:space="1" w:color="0070C0"/>
      </w:pBd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8pt;height:26.25pt;visibility:visible;mso-wrap-style:square">
          <v:imagedata r:id="rId1" o:title="LOGO_T~1"/>
        </v:shape>
      </w:pict>
    </w:r>
  </w:p>
  <w:p w:rsidR="00516E62" w:rsidRPr="0014100C" w:rsidRDefault="00E316A0" w:rsidP="0014100C">
    <w:pP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375A"/>
    <w:multiLevelType w:val="multilevel"/>
    <w:tmpl w:val="49664C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8531B"/>
    <w:rsid w:val="0098531B"/>
    <w:rsid w:val="00E316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NUL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36</Pages>
  <Words>7545</Words>
  <Characters>41499</Characters>
  <Application>Microsoft Office Word</Application>
  <DocSecurity>0</DocSecurity>
  <Lines>345</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insae</dc:creator>
  <cp:lastModifiedBy>BIAOU</cp:lastModifiedBy>
  <cp:revision>1</cp:revision>
  <dcterms:created xsi:type="dcterms:W3CDTF">2013-10-30T03:25:00Z</dcterms:created>
  <dcterms:modified xsi:type="dcterms:W3CDTF">2013-10-30T03:32:00Z</dcterms:modified>
</cp:coreProperties>
</file>