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jc w:val="center"/>
        <w:tblLook w:val="01E0" w:firstRow="1" w:lastRow="1" w:firstColumn="1" w:lastColumn="1" w:noHBand="0" w:noVBand="0"/>
      </w:tblPr>
      <w:tblGrid>
        <w:gridCol w:w="10118"/>
      </w:tblGrid>
      <w:tr w:rsidR="008E5513" w:rsidRPr="00D26DC9" w:rsidTr="00F0199E">
        <w:trPr>
          <w:jc w:val="center"/>
        </w:trPr>
        <w:tc>
          <w:tcPr>
            <w:tcW w:w="10118" w:type="dxa"/>
          </w:tcPr>
          <w:p w:rsidR="008E5513" w:rsidRPr="00D26DC9" w:rsidRDefault="00E854AE" w:rsidP="00724FE2">
            <w:pPr>
              <w:tabs>
                <w:tab w:val="center" w:pos="4860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D26DC9">
              <w:rPr>
                <w:shd w:val="clear" w:color="auto" w:fill="D9D9D9"/>
              </w:rPr>
              <w:br w:type="page"/>
            </w:r>
            <w:r w:rsidR="008E5513" w:rsidRPr="00D26DC9">
              <w:rPr>
                <w:rFonts w:ascii="Arial Narrow" w:hAnsi="Arial Narrow"/>
                <w:b/>
                <w:bCs/>
              </w:rPr>
              <w:t>REPUBLIQUE DU BENIN</w:t>
            </w:r>
          </w:p>
        </w:tc>
      </w:tr>
      <w:tr w:rsidR="008E5513" w:rsidRPr="00D26DC9" w:rsidTr="00F0199E">
        <w:trPr>
          <w:jc w:val="center"/>
        </w:trPr>
        <w:tc>
          <w:tcPr>
            <w:tcW w:w="10118" w:type="dxa"/>
          </w:tcPr>
          <w:p w:rsidR="008E5513" w:rsidRPr="00D26DC9" w:rsidRDefault="008E5513" w:rsidP="00F568EF">
            <w:pPr>
              <w:tabs>
                <w:tab w:val="center" w:pos="4860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D26DC9">
              <w:rPr>
                <w:rFonts w:ascii="Arial Narrow" w:hAnsi="Arial Narrow"/>
                <w:b/>
                <w:bCs/>
              </w:rPr>
              <w:t>MINISTERE DU DEVELOPPEMENT</w:t>
            </w:r>
            <w:r w:rsidR="00F568EF">
              <w:rPr>
                <w:rFonts w:ascii="Arial Narrow" w:hAnsi="Arial Narrow"/>
                <w:b/>
                <w:bCs/>
              </w:rPr>
              <w:t xml:space="preserve">, DE L’ANALYSE ECONOMIQUE </w:t>
            </w:r>
            <w:r w:rsidRPr="00D26DC9">
              <w:rPr>
                <w:rFonts w:ascii="Arial Narrow" w:hAnsi="Arial Narrow"/>
                <w:b/>
                <w:bCs/>
              </w:rPr>
              <w:t xml:space="preserve">ET DE </w:t>
            </w:r>
            <w:r w:rsidR="00F568EF" w:rsidRPr="00D26DC9">
              <w:rPr>
                <w:rFonts w:ascii="Arial Narrow" w:hAnsi="Arial Narrow"/>
                <w:b/>
                <w:bCs/>
              </w:rPr>
              <w:t xml:space="preserve">LA PROSPECTIVE </w:t>
            </w:r>
            <w:r w:rsidRPr="00D26DC9">
              <w:rPr>
                <w:rFonts w:ascii="Arial Narrow" w:hAnsi="Arial Narrow"/>
                <w:b/>
                <w:bCs/>
              </w:rPr>
              <w:t>(MD</w:t>
            </w:r>
            <w:r w:rsidR="00F568EF">
              <w:rPr>
                <w:rFonts w:ascii="Arial Narrow" w:hAnsi="Arial Narrow"/>
                <w:b/>
                <w:bCs/>
              </w:rPr>
              <w:t>A</w:t>
            </w:r>
            <w:r w:rsidRPr="00D26DC9">
              <w:rPr>
                <w:rFonts w:ascii="Arial Narrow" w:hAnsi="Arial Narrow"/>
                <w:b/>
                <w:bCs/>
              </w:rPr>
              <w:t>EP)</w:t>
            </w:r>
          </w:p>
        </w:tc>
      </w:tr>
      <w:tr w:rsidR="008E5513" w:rsidRPr="00D26DC9" w:rsidTr="00F0199E">
        <w:trPr>
          <w:jc w:val="center"/>
        </w:trPr>
        <w:tc>
          <w:tcPr>
            <w:tcW w:w="10118" w:type="dxa"/>
          </w:tcPr>
          <w:p w:rsidR="008E5513" w:rsidRPr="00D26DC9" w:rsidRDefault="008E5513" w:rsidP="00724FE2">
            <w:pPr>
              <w:tabs>
                <w:tab w:val="center" w:pos="4860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D26DC9">
              <w:rPr>
                <w:rFonts w:ascii="Arial Narrow" w:hAnsi="Arial Narrow"/>
                <w:b/>
                <w:bCs/>
              </w:rPr>
              <w:t xml:space="preserve">INSTITUT NATIONAL DE </w:t>
            </w:r>
            <w:smartTag w:uri="urn:schemas-microsoft-com:office:smarttags" w:element="PersonName">
              <w:smartTagPr>
                <w:attr w:name="ProductID" w:val="LA STATISTIQUE ET"/>
              </w:smartTagPr>
              <w:r w:rsidRPr="00D26DC9">
                <w:rPr>
                  <w:rFonts w:ascii="Arial Narrow" w:hAnsi="Arial Narrow"/>
                  <w:b/>
                  <w:bCs/>
                </w:rPr>
                <w:t>LA STATISTIQUE ET</w:t>
              </w:r>
            </w:smartTag>
            <w:r w:rsidRPr="00D26DC9">
              <w:rPr>
                <w:rFonts w:ascii="Arial Narrow" w:hAnsi="Arial Narrow"/>
                <w:b/>
                <w:bCs/>
              </w:rPr>
              <w:t xml:space="preserve"> DE L’ANALYSE ECONOMIQUE (INSAE)</w:t>
            </w:r>
          </w:p>
        </w:tc>
      </w:tr>
    </w:tbl>
    <w:p w:rsidR="008E5513" w:rsidRPr="00D26DC9" w:rsidRDefault="008E5513" w:rsidP="008E5513">
      <w:pPr>
        <w:tabs>
          <w:tab w:val="right" w:pos="9720"/>
        </w:tabs>
        <w:jc w:val="both"/>
        <w:rPr>
          <w:rFonts w:ascii="Arial Narrow" w:hAnsi="Arial Narrow"/>
          <w:bCs/>
          <w:sz w:val="16"/>
          <w:szCs w:val="16"/>
        </w:rPr>
      </w:pPr>
    </w:p>
    <w:p w:rsidR="005E032E" w:rsidRDefault="005E032E" w:rsidP="008E5513">
      <w:pPr>
        <w:tabs>
          <w:tab w:val="right" w:pos="9000"/>
        </w:tabs>
        <w:rPr>
          <w:rFonts w:ascii="Arial Narrow" w:hAnsi="Arial Narrow"/>
          <w:bCs/>
          <w:sz w:val="16"/>
          <w:szCs w:val="16"/>
        </w:rPr>
      </w:pPr>
    </w:p>
    <w:p w:rsidR="008E5513" w:rsidRDefault="003E290E" w:rsidP="008E5513">
      <w:pPr>
        <w:tabs>
          <w:tab w:val="right" w:pos="9000"/>
        </w:tabs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26.25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ENQUETE SUR LA CONSOMMATION D'ELECTRICITE AU BENIN"/>
          </v:shape>
        </w:pict>
      </w:r>
    </w:p>
    <w:p w:rsidR="00F568EF" w:rsidRDefault="00F568EF" w:rsidP="008E5513">
      <w:pPr>
        <w:tabs>
          <w:tab w:val="right" w:pos="9000"/>
        </w:tabs>
        <w:rPr>
          <w:rFonts w:ascii="Arial Narrow" w:hAnsi="Arial Narrow"/>
          <w:bCs/>
          <w:sz w:val="16"/>
          <w:szCs w:val="16"/>
        </w:rPr>
      </w:pPr>
    </w:p>
    <w:p w:rsidR="00F568EF" w:rsidRDefault="00F568EF" w:rsidP="008E5513">
      <w:pPr>
        <w:tabs>
          <w:tab w:val="right" w:pos="9000"/>
        </w:tabs>
        <w:rPr>
          <w:rFonts w:ascii="Arial Narrow" w:hAnsi="Arial Narrow"/>
          <w:bCs/>
          <w:sz w:val="16"/>
          <w:szCs w:val="16"/>
        </w:rPr>
      </w:pPr>
    </w:p>
    <w:p w:rsidR="008E5513" w:rsidRPr="00D26DC9" w:rsidRDefault="005E032E" w:rsidP="008E5513">
      <w:pPr>
        <w:tabs>
          <w:tab w:val="right" w:pos="9720"/>
        </w:tabs>
        <w:jc w:val="both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</w:t>
      </w:r>
      <w:r w:rsidR="003E290E">
        <w:rPr>
          <w:rFonts w:ascii="Arial Narrow" w:hAnsi="Arial Narrow"/>
          <w:bCs/>
          <w:sz w:val="16"/>
          <w:szCs w:val="16"/>
        </w:rPr>
        <w:pict>
          <v:shape id="_x0000_i1026" type="#_x0000_t136" style="width:213pt;height:24.75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QUESTIONNAIRE MENAGE"/>
          </v:shape>
        </w:pict>
      </w:r>
      <w:r w:rsidR="006C3DF3">
        <w:rPr>
          <w:rFonts w:ascii="Arial Narrow" w:hAnsi="Arial Narrow"/>
          <w:bCs/>
          <w:sz w:val="16"/>
          <w:szCs w:val="16"/>
        </w:rPr>
        <w:t xml:space="preserve"> </w:t>
      </w:r>
    </w:p>
    <w:p w:rsidR="008E5513" w:rsidRPr="00D26DC9" w:rsidRDefault="008E5513" w:rsidP="008E5513">
      <w:pPr>
        <w:tabs>
          <w:tab w:val="right" w:pos="9720"/>
        </w:tabs>
        <w:jc w:val="center"/>
        <w:rPr>
          <w:rFonts w:ascii="Arial Narrow" w:hAnsi="Arial Narrow"/>
          <w:bCs/>
          <w:sz w:val="16"/>
          <w:szCs w:val="16"/>
        </w:rPr>
      </w:pPr>
    </w:p>
    <w:p w:rsidR="007D4FF5" w:rsidRPr="007D4FF5" w:rsidRDefault="007D4FF5" w:rsidP="0054171A">
      <w:pPr>
        <w:jc w:val="right"/>
        <w:outlineLvl w:val="0"/>
        <w:rPr>
          <w:sz w:val="28"/>
        </w:rPr>
      </w:pPr>
      <w:r w:rsidRPr="00CB50DF">
        <w:rPr>
          <w:b/>
          <w:sz w:val="28"/>
          <w:highlight w:val="lightGray"/>
        </w:rPr>
        <w:t xml:space="preserve">Heure de </w:t>
      </w:r>
      <w:r w:rsidR="003F4489" w:rsidRPr="00CB50DF">
        <w:rPr>
          <w:b/>
          <w:sz w:val="28"/>
          <w:highlight w:val="lightGray"/>
        </w:rPr>
        <w:t>début</w:t>
      </w:r>
      <w:r w:rsidRPr="00CB50DF">
        <w:rPr>
          <w:b/>
          <w:sz w:val="28"/>
          <w:highlight w:val="lightGray"/>
        </w:rPr>
        <w:t> :</w:t>
      </w:r>
      <w:r w:rsidRPr="007D4FF5">
        <w:rPr>
          <w:sz w:val="28"/>
        </w:rPr>
        <w:t xml:space="preserve">   /__/__/ H /__/__/ Min</w:t>
      </w:r>
    </w:p>
    <w:p w:rsidR="008E5513" w:rsidRPr="00D26DC9" w:rsidRDefault="008E5513" w:rsidP="008E5513">
      <w:pPr>
        <w:tabs>
          <w:tab w:val="right" w:pos="9720"/>
        </w:tabs>
        <w:jc w:val="both"/>
        <w:rPr>
          <w:rFonts w:ascii="Arial Narrow" w:hAnsi="Arial Narrow"/>
          <w:bCs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28"/>
        <w:gridCol w:w="1275"/>
        <w:gridCol w:w="24"/>
        <w:gridCol w:w="2073"/>
        <w:gridCol w:w="455"/>
        <w:gridCol w:w="90"/>
        <w:gridCol w:w="1260"/>
        <w:gridCol w:w="1074"/>
      </w:tblGrid>
      <w:tr w:rsidR="00241318" w:rsidRPr="00D26DC9" w:rsidTr="004D68F8">
        <w:tc>
          <w:tcPr>
            <w:tcW w:w="10187" w:type="dxa"/>
            <w:gridSpan w:val="9"/>
            <w:shd w:val="clear" w:color="auto" w:fill="E0E0E0"/>
          </w:tcPr>
          <w:p w:rsidR="00241318" w:rsidRPr="00D26DC9" w:rsidRDefault="00241318" w:rsidP="00FB58BB">
            <w:pPr>
              <w:spacing w:before="120" w:after="120"/>
              <w:jc w:val="center"/>
              <w:rPr>
                <w:b/>
              </w:rPr>
            </w:pPr>
            <w:r w:rsidRPr="00D26DC9">
              <w:rPr>
                <w:rFonts w:ascii="Arial Narrow" w:hAnsi="Arial Narrow"/>
                <w:b/>
                <w:bCs/>
                <w:sz w:val="28"/>
                <w:szCs w:val="28"/>
              </w:rPr>
              <w:t>IDENTIFICATION</w:t>
            </w:r>
          </w:p>
        </w:tc>
      </w:tr>
      <w:tr w:rsidR="0063797B" w:rsidRPr="006C3DF3" w:rsidTr="004D68F8">
        <w:tc>
          <w:tcPr>
            <w:tcW w:w="7763" w:type="dxa"/>
            <w:gridSpan w:val="6"/>
          </w:tcPr>
          <w:p w:rsidR="00821E30" w:rsidRPr="00F058C1" w:rsidRDefault="003E290E" w:rsidP="00FB58BB">
            <w:pPr>
              <w:spacing w:line="360" w:lineRule="auto"/>
              <w:rPr>
                <w:rFonts w:ascii="Arial Narrow" w:hAnsi="Arial Narrow"/>
                <w:b/>
                <w:bCs/>
                <w:sz w:val="14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pict>
                <v:shape id="_x0000_s1033" type="#_x0000_t136" style="position:absolute;margin-left:306.7pt;margin-top:1.55pt;width:142.95pt;height:14.7pt;rotation:-2529595fd;z-index:251660800;mso-position-horizontal-relative:text;mso-position-vertical-relative:text" fillcolor="black" strokecolor="#eaeaea" strokeweight="1pt">
                  <v:shadow on="t" type="perspective" color="silver" origin="-.5,.5" matrix=",46340f,,.5,,-4768371582e-16"/>
                  <v:textpath style="font-family:&quot;Arial Black&quot;;font-size:18pt;v-text-kern:t" trim="t" fitpath="t" string="confidentiel"/>
                </v:shape>
              </w:pict>
            </w:r>
          </w:p>
          <w:p w:rsidR="0063797B" w:rsidRPr="006C5758" w:rsidRDefault="006C5758" w:rsidP="00FB58BB">
            <w:pPr>
              <w:spacing w:line="360" w:lineRule="auto"/>
              <w:rPr>
                <w:rFonts w:ascii="Arial Narrow" w:hAnsi="Arial Narrow"/>
                <w:bCs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</w:rPr>
              <w:t>DEPARTEMENT </w:t>
            </w:r>
            <w:r w:rsidR="0063797B" w:rsidRPr="006C5758">
              <w:rPr>
                <w:rFonts w:ascii="Arial Narrow" w:hAnsi="Arial Narrow"/>
                <w:bCs/>
                <w:sz w:val="20"/>
              </w:rPr>
              <w:t xml:space="preserve">: </w:t>
            </w:r>
            <w:r w:rsidR="005118D9" w:rsidRPr="006C5758">
              <w:rPr>
                <w:rFonts w:ascii="Arial Narrow" w:hAnsi="Arial Narrow"/>
                <w:bCs/>
                <w:sz w:val="20"/>
              </w:rPr>
              <w:t>____________________________________________________________</w:t>
            </w:r>
            <w:r w:rsidR="00194833" w:rsidRPr="006C5758">
              <w:rPr>
                <w:rFonts w:ascii="Arial Narrow" w:hAnsi="Arial Narrow"/>
                <w:bCs/>
                <w:sz w:val="20"/>
              </w:rPr>
              <w:t>_____</w:t>
            </w:r>
            <w:r w:rsidRPr="006C5758">
              <w:rPr>
                <w:rFonts w:ascii="Arial Narrow" w:hAnsi="Arial Narrow"/>
                <w:bCs/>
                <w:sz w:val="20"/>
              </w:rPr>
              <w:t>__</w:t>
            </w:r>
          </w:p>
          <w:p w:rsidR="0063797B" w:rsidRPr="006C5758" w:rsidRDefault="006C5758" w:rsidP="00FB58BB">
            <w:pPr>
              <w:spacing w:line="360" w:lineRule="auto"/>
              <w:rPr>
                <w:rFonts w:ascii="Arial Narrow" w:hAnsi="Arial Narrow"/>
                <w:bCs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</w:rPr>
              <w:t>COMMUNE </w:t>
            </w:r>
            <w:proofErr w:type="gramStart"/>
            <w:r w:rsidRPr="006C5758">
              <w:rPr>
                <w:rFonts w:ascii="Arial Narrow" w:hAnsi="Arial Narrow"/>
                <w:bCs/>
                <w:sz w:val="20"/>
              </w:rPr>
              <w:t>:_</w:t>
            </w:r>
            <w:proofErr w:type="gramEnd"/>
            <w:r w:rsidRPr="006C5758">
              <w:rPr>
                <w:rFonts w:ascii="Arial Narrow" w:hAnsi="Arial Narrow"/>
                <w:bCs/>
                <w:sz w:val="20"/>
              </w:rPr>
              <w:t>______________________________________________________________________</w:t>
            </w:r>
          </w:p>
          <w:p w:rsidR="0063797B" w:rsidRPr="006C5758" w:rsidRDefault="006C5758" w:rsidP="00FB58BB">
            <w:pPr>
              <w:spacing w:line="360" w:lineRule="auto"/>
              <w:rPr>
                <w:rFonts w:ascii="Arial Narrow" w:hAnsi="Arial Narrow"/>
                <w:bCs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</w:rPr>
              <w:t>ARRONDISSEMENT </w:t>
            </w:r>
            <w:proofErr w:type="gramStart"/>
            <w:r w:rsidRPr="006C5758">
              <w:rPr>
                <w:rFonts w:ascii="Arial Narrow" w:hAnsi="Arial Narrow"/>
                <w:bCs/>
                <w:sz w:val="20"/>
              </w:rPr>
              <w:t>:_</w:t>
            </w:r>
            <w:proofErr w:type="gramEnd"/>
            <w:r w:rsidRPr="006C5758">
              <w:rPr>
                <w:rFonts w:ascii="Arial Narrow" w:hAnsi="Arial Narrow"/>
                <w:bCs/>
                <w:sz w:val="20"/>
              </w:rPr>
              <w:t>______________________________________________________________</w:t>
            </w:r>
          </w:p>
          <w:p w:rsidR="00C8276B" w:rsidRPr="006C5758" w:rsidRDefault="006C5758" w:rsidP="00FB58BB">
            <w:pPr>
              <w:pStyle w:val="Titre3"/>
              <w:spacing w:before="0" w:after="0" w:line="360" w:lineRule="auto"/>
              <w:ind w:left="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6C5758">
              <w:rPr>
                <w:rFonts w:ascii="Arial Narrow" w:hAnsi="Arial Narrow"/>
                <w:b w:val="0"/>
                <w:bCs w:val="0"/>
                <w:sz w:val="20"/>
              </w:rPr>
              <w:t xml:space="preserve">MILIEU DE RESIDENCE (1- URBAIN   2- </w:t>
            </w:r>
            <w:r w:rsidR="00AA4A86" w:rsidRPr="006C5758">
              <w:rPr>
                <w:rFonts w:ascii="Arial Narrow" w:hAnsi="Arial Narrow"/>
                <w:b w:val="0"/>
                <w:bCs w:val="0"/>
                <w:sz w:val="20"/>
              </w:rPr>
              <w:t>RURAL)</w:t>
            </w:r>
            <w:r w:rsidRPr="006C5758">
              <w:rPr>
                <w:rFonts w:ascii="Arial Narrow" w:hAnsi="Arial Narrow"/>
                <w:b w:val="0"/>
                <w:bCs w:val="0"/>
                <w:sz w:val="20"/>
              </w:rPr>
              <w:t xml:space="preserve"> </w:t>
            </w:r>
            <w:r w:rsidRPr="006C5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.............................................................................</w:t>
            </w:r>
          </w:p>
          <w:p w:rsidR="0063797B" w:rsidRPr="006C5758" w:rsidRDefault="006C5758" w:rsidP="00FB58BB">
            <w:pPr>
              <w:pStyle w:val="Titre3"/>
              <w:spacing w:before="0" w:after="0" w:line="360" w:lineRule="auto"/>
              <w:ind w:left="0"/>
              <w:jc w:val="both"/>
              <w:rPr>
                <w:rFonts w:ascii="Arial Narrow" w:hAnsi="Arial Narrow"/>
                <w:b w:val="0"/>
                <w:bCs w:val="0"/>
                <w:sz w:val="20"/>
              </w:rPr>
            </w:pPr>
            <w:r w:rsidRPr="006C5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QUARTIER / VILLAGE </w:t>
            </w:r>
            <w:proofErr w:type="gramStart"/>
            <w:r w:rsidRPr="006C5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:_</w:t>
            </w:r>
            <w:proofErr w:type="gramEnd"/>
            <w:r w:rsidRPr="006C575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_____________________________________________________________</w:t>
            </w:r>
          </w:p>
          <w:p w:rsidR="0063797B" w:rsidRPr="006C5758" w:rsidRDefault="006C5758" w:rsidP="00FB58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Cs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</w:rPr>
              <w:t>NUMERO DE GRAPPE :</w:t>
            </w:r>
            <w:r w:rsidRPr="006C5758">
              <w:rPr>
                <w:rFonts w:ascii="Arial Narrow" w:hAnsi="Arial Narrow"/>
                <w:bCs/>
                <w:sz w:val="20"/>
                <w:szCs w:val="20"/>
              </w:rPr>
              <w:t xml:space="preserve"> ..........................................................................................................................</w:t>
            </w:r>
          </w:p>
          <w:p w:rsidR="00F9232D" w:rsidRPr="006C5758" w:rsidRDefault="006C5758" w:rsidP="00F923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</w:rPr>
              <w:t xml:space="preserve">NUMERO DE STRUCTURE : </w:t>
            </w:r>
            <w:r w:rsidRPr="006C5758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  <w:p w:rsidR="0063797B" w:rsidRPr="006C5758" w:rsidRDefault="006C5758" w:rsidP="00FB5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</w:rPr>
              <w:t>NOM DU CHEF DE MENAGE : __________________________________</w:t>
            </w:r>
            <w:r w:rsidRPr="006C5758">
              <w:rPr>
                <w:rFonts w:ascii="Arial Narrow" w:hAnsi="Arial Narrow"/>
                <w:sz w:val="20"/>
                <w:szCs w:val="20"/>
              </w:rPr>
              <w:t xml:space="preserve"> NUMERO DU MENAGE …</w:t>
            </w:r>
          </w:p>
          <w:p w:rsidR="006C5758" w:rsidRPr="00732182" w:rsidRDefault="006C5758" w:rsidP="00732182">
            <w:pPr>
              <w:spacing w:line="360" w:lineRule="auto"/>
              <w:rPr>
                <w:rFonts w:ascii="Arial Narrow" w:hAnsi="Arial Narrow"/>
                <w:bCs/>
                <w:sz w:val="20"/>
              </w:rPr>
            </w:pPr>
            <w:r w:rsidRPr="006C5758">
              <w:rPr>
                <w:rFonts w:ascii="Arial Narrow" w:hAnsi="Arial Narrow"/>
                <w:bCs/>
                <w:sz w:val="20"/>
                <w:szCs w:val="20"/>
              </w:rPr>
              <w:t xml:space="preserve">ADRESSE </w:t>
            </w:r>
            <w:r w:rsidRPr="00732182">
              <w:rPr>
                <w:rFonts w:ascii="Arial Narrow" w:hAnsi="Arial Narrow"/>
                <w:bCs/>
                <w:sz w:val="20"/>
              </w:rPr>
              <w:t>DU MENAGE _____________________________________________________________</w:t>
            </w:r>
          </w:p>
          <w:p w:rsidR="00732182" w:rsidRPr="006C5758" w:rsidRDefault="00732182" w:rsidP="006C575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32182">
              <w:rPr>
                <w:rFonts w:ascii="Arial Narrow" w:hAnsi="Arial Narrow"/>
                <w:bCs/>
                <w:sz w:val="20"/>
              </w:rPr>
              <w:t>TELEPHONE </w:t>
            </w:r>
            <w:proofErr w:type="gramStart"/>
            <w:r w:rsidRPr="00811D4C">
              <w:rPr>
                <w:rFonts w:ascii="Arial Narrow" w:hAnsi="Arial Narrow"/>
                <w:sz w:val="20"/>
                <w:szCs w:val="20"/>
              </w:rPr>
              <w:t>:_</w:t>
            </w:r>
            <w:proofErr w:type="gramEnd"/>
            <w:r w:rsidRPr="00811D4C">
              <w:rPr>
                <w:rFonts w:ascii="Arial Narrow" w:hAnsi="Arial Narrow"/>
                <w:sz w:val="20"/>
                <w:szCs w:val="20"/>
              </w:rPr>
              <w:t>_________________________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_______________________</w:t>
            </w:r>
            <w:r w:rsidRPr="00811D4C">
              <w:rPr>
                <w:rFonts w:ascii="Arial Narrow" w:hAnsi="Arial Narrow"/>
                <w:sz w:val="20"/>
                <w:szCs w:val="20"/>
              </w:rPr>
              <w:t>____________________</w:t>
            </w:r>
          </w:p>
          <w:p w:rsidR="006C5758" w:rsidRPr="006C5758" w:rsidRDefault="006C5758" w:rsidP="006C5758"/>
        </w:tc>
        <w:tc>
          <w:tcPr>
            <w:tcW w:w="2424" w:type="dxa"/>
            <w:gridSpan w:val="3"/>
          </w:tcPr>
          <w:p w:rsidR="00821E30" w:rsidRPr="006C5758" w:rsidRDefault="00821E30" w:rsidP="00FB58BB">
            <w:pPr>
              <w:spacing w:line="360" w:lineRule="auto"/>
              <w:jc w:val="right"/>
              <w:rPr>
                <w:rFonts w:ascii="Arial Narrow" w:hAnsi="Arial Narrow"/>
                <w:sz w:val="14"/>
                <w:szCs w:val="20"/>
                <w:lang w:val="en-US"/>
              </w:rPr>
            </w:pPr>
          </w:p>
          <w:p w:rsidR="0063797B" w:rsidRPr="00D26DC9" w:rsidRDefault="002E464E" w:rsidP="00FB58BB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DEPART.......</w:t>
            </w:r>
            <w:r w:rsidR="000348DB">
              <w:rPr>
                <w:rFonts w:ascii="Arial Narrow" w:hAnsi="Arial Narrow"/>
                <w:sz w:val="20"/>
                <w:szCs w:val="20"/>
                <w:lang w:val="it-IT"/>
              </w:rPr>
              <w:t>...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........</w:t>
            </w:r>
            <w:r w:rsidR="00821E30"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  <w:p w:rsidR="00821E30" w:rsidRPr="00D26DC9" w:rsidRDefault="002E464E" w:rsidP="00FB58BB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COMMUNE.......</w:t>
            </w:r>
            <w:r w:rsidR="000348DB">
              <w:rPr>
                <w:rFonts w:ascii="Arial Narrow" w:hAnsi="Arial Narrow"/>
                <w:sz w:val="20"/>
                <w:szCs w:val="20"/>
                <w:lang w:val="it-IT"/>
              </w:rPr>
              <w:t>...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</w:t>
            </w:r>
            <w:r w:rsidR="00B73F83" w:rsidRPr="00D26DC9">
              <w:rPr>
                <w:rFonts w:ascii="Arial Narrow" w:hAnsi="Arial Narrow"/>
                <w:sz w:val="20"/>
                <w:szCs w:val="20"/>
                <w:lang w:val="it-IT"/>
              </w:rPr>
              <w:t>.......</w:t>
            </w:r>
            <w:r w:rsidR="00821E30" w:rsidRPr="00D26DC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  <w:p w:rsidR="00821E30" w:rsidRPr="00D26DC9" w:rsidRDefault="002E464E" w:rsidP="00FB58BB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ARROND.....</w:t>
            </w:r>
            <w:r w:rsidR="000348DB">
              <w:rPr>
                <w:rFonts w:ascii="Arial Narrow" w:hAnsi="Arial Narrow"/>
                <w:sz w:val="20"/>
                <w:szCs w:val="20"/>
                <w:lang w:val="it-IT"/>
              </w:rPr>
              <w:t>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..........</w:t>
            </w:r>
            <w:r w:rsidR="00821E30"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  <w:p w:rsidR="00821E30" w:rsidRPr="00D26DC9" w:rsidRDefault="002E464E" w:rsidP="00FB58BB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MILIEU</w:t>
            </w:r>
            <w:r w:rsidR="00F9232D">
              <w:rPr>
                <w:rFonts w:ascii="Arial Narrow" w:hAnsi="Arial Narrow"/>
                <w:sz w:val="20"/>
                <w:szCs w:val="20"/>
                <w:lang w:val="it-IT"/>
              </w:rPr>
              <w:t>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...................</w:t>
            </w:r>
            <w:r w:rsidR="00383BB1" w:rsidRPr="00D26DC9">
              <w:rPr>
                <w:rFonts w:ascii="Arial Narrow" w:hAnsi="Arial Narrow"/>
                <w:sz w:val="20"/>
                <w:szCs w:val="20"/>
                <w:lang w:val="it-IT"/>
              </w:rPr>
              <w:t>.......</w:t>
            </w:r>
            <w:r w:rsidR="00821E30" w:rsidRPr="00D26DC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  <w:p w:rsidR="00821E30" w:rsidRPr="00D26DC9" w:rsidRDefault="00565011" w:rsidP="00FB58BB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QTIER/VILLAGE</w:t>
            </w:r>
            <w:r w:rsidR="00F9232D">
              <w:rPr>
                <w:rFonts w:ascii="Arial Narrow" w:hAnsi="Arial Narrow"/>
                <w:sz w:val="20"/>
                <w:szCs w:val="20"/>
                <w:lang w:val="it-IT"/>
              </w:rPr>
              <w:t>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</w:t>
            </w:r>
            <w:r w:rsidR="00821E30"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  <w:p w:rsidR="00F9232D" w:rsidRPr="00D26DC9" w:rsidRDefault="00F9232D" w:rsidP="00F9232D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GRAPPE..............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....I___I___I</w:t>
            </w:r>
          </w:p>
          <w:p w:rsidR="00821E30" w:rsidRPr="00D26DC9" w:rsidRDefault="00C8276B" w:rsidP="00FB58BB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STRUCT..............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....I___I___I</w:t>
            </w:r>
          </w:p>
          <w:p w:rsidR="00821E30" w:rsidRPr="00D26DC9" w:rsidRDefault="00565011" w:rsidP="006C5758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0348DB">
              <w:rPr>
                <w:rFonts w:ascii="Arial Narrow" w:hAnsi="Arial Narrow"/>
                <w:sz w:val="18"/>
                <w:szCs w:val="20"/>
                <w:lang w:val="it-IT"/>
              </w:rPr>
              <w:t xml:space="preserve">N° </w:t>
            </w:r>
            <w:r w:rsidR="00F9232D">
              <w:rPr>
                <w:rFonts w:ascii="Arial Narrow" w:hAnsi="Arial Narrow"/>
                <w:sz w:val="18"/>
                <w:szCs w:val="20"/>
                <w:lang w:val="it-IT"/>
              </w:rPr>
              <w:t>MEN</w:t>
            </w:r>
            <w:r w:rsidR="000348DB">
              <w:rPr>
                <w:rFonts w:ascii="Arial Narrow" w:hAnsi="Arial Narrow"/>
                <w:sz w:val="18"/>
                <w:szCs w:val="20"/>
                <w:lang w:val="it-IT"/>
              </w:rPr>
              <w:t xml:space="preserve"> </w:t>
            </w:r>
            <w:r w:rsidR="006C5758">
              <w:rPr>
                <w:rFonts w:ascii="Arial Narrow" w:hAnsi="Arial Narrow"/>
                <w:sz w:val="20"/>
                <w:szCs w:val="20"/>
                <w:lang w:val="it-IT"/>
              </w:rPr>
              <w:t>....</w:t>
            </w:r>
            <w:r w:rsidR="006C5758">
              <w:rPr>
                <w:rFonts w:ascii="Arial Narrow" w:hAnsi="Arial Narrow"/>
                <w:sz w:val="18"/>
                <w:szCs w:val="20"/>
                <w:lang w:val="it-IT"/>
              </w:rPr>
              <w:t>.........</w:t>
            </w:r>
            <w:r w:rsidR="00821E30"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I___I___I___I</w:t>
            </w:r>
          </w:p>
        </w:tc>
      </w:tr>
      <w:tr w:rsidR="004D68F8" w:rsidRPr="006C3DF3" w:rsidTr="00AB2691">
        <w:tc>
          <w:tcPr>
            <w:tcW w:w="5211" w:type="dxa"/>
            <w:gridSpan w:val="3"/>
          </w:tcPr>
          <w:p w:rsidR="004D68F8" w:rsidRPr="00F058C1" w:rsidRDefault="004D68F8" w:rsidP="00FB58BB">
            <w:pPr>
              <w:spacing w:line="360" w:lineRule="auto"/>
              <w:rPr>
                <w:rFonts w:ascii="Arial Narrow" w:hAnsi="Arial Narrow"/>
                <w:b/>
                <w:sz w:val="8"/>
                <w:szCs w:val="8"/>
                <w:lang w:val="en-US"/>
              </w:rPr>
            </w:pPr>
          </w:p>
          <w:p w:rsidR="004D68F8" w:rsidRPr="004D68F8" w:rsidRDefault="004D68F8" w:rsidP="00FB58BB">
            <w:pPr>
              <w:spacing w:line="360" w:lineRule="auto"/>
              <w:rPr>
                <w:rFonts w:ascii="Arial Narrow" w:hAnsi="Arial Narrow"/>
                <w:b/>
                <w:bCs/>
                <w:sz w:val="14"/>
                <w:lang w:val="en-US"/>
              </w:rPr>
            </w:pPr>
            <w:r w:rsidRPr="00811D4C">
              <w:rPr>
                <w:rFonts w:ascii="Arial Narrow" w:hAnsi="Arial Narrow"/>
                <w:b/>
                <w:sz w:val="20"/>
                <w:szCs w:val="20"/>
              </w:rPr>
              <w:t>COORDONNEES GPS</w:t>
            </w:r>
          </w:p>
        </w:tc>
        <w:tc>
          <w:tcPr>
            <w:tcW w:w="2552" w:type="dxa"/>
            <w:gridSpan w:val="3"/>
            <w:vAlign w:val="center"/>
          </w:tcPr>
          <w:p w:rsidR="004D68F8" w:rsidRPr="00811D4C" w:rsidRDefault="004D68F8" w:rsidP="00145CAF">
            <w:pPr>
              <w:jc w:val="center"/>
              <w:rPr>
                <w:rFonts w:ascii="Arial Narrow" w:hAnsi="Arial Narrow"/>
                <w:sz w:val="6"/>
                <w:szCs w:val="4"/>
                <w:lang w:val="it-IT"/>
              </w:rPr>
            </w:pPr>
          </w:p>
          <w:p w:rsidR="004D68F8" w:rsidRPr="004D68F8" w:rsidRDefault="004D68F8" w:rsidP="00145CAF">
            <w:pPr>
              <w:jc w:val="center"/>
              <w:rPr>
                <w:rFonts w:ascii="Arial Narrow" w:hAnsi="Arial Narrow"/>
                <w:sz w:val="10"/>
                <w:szCs w:val="4"/>
                <w:lang w:val="it-IT"/>
              </w:rPr>
            </w:pPr>
          </w:p>
          <w:p w:rsidR="004D68F8" w:rsidRPr="00811D4C" w:rsidRDefault="004D68F8" w:rsidP="00145CAF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20"/>
                <w:lang w:val="it-IT"/>
              </w:rPr>
              <w:t>I___I___I___I___I___I___I</w:t>
            </w:r>
            <w:r w:rsidR="00331453" w:rsidRPr="00811D4C">
              <w:rPr>
                <w:rFonts w:ascii="Arial Narrow" w:hAnsi="Arial Narrow"/>
                <w:sz w:val="20"/>
                <w:szCs w:val="20"/>
                <w:lang w:val="it-IT"/>
              </w:rPr>
              <w:t>___I</w:t>
            </w:r>
          </w:p>
          <w:p w:rsidR="004D68F8" w:rsidRPr="00811D4C" w:rsidRDefault="00331453" w:rsidP="003314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11D4C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Latitude </w:t>
            </w:r>
          </w:p>
        </w:tc>
        <w:tc>
          <w:tcPr>
            <w:tcW w:w="2424" w:type="dxa"/>
            <w:gridSpan w:val="3"/>
            <w:vAlign w:val="center"/>
          </w:tcPr>
          <w:p w:rsidR="004D68F8" w:rsidRPr="00811D4C" w:rsidRDefault="004D68F8" w:rsidP="00145CAF">
            <w:pPr>
              <w:jc w:val="center"/>
              <w:rPr>
                <w:rFonts w:ascii="Arial Narrow" w:hAnsi="Arial Narrow"/>
                <w:sz w:val="6"/>
                <w:szCs w:val="4"/>
                <w:lang w:val="en-US"/>
              </w:rPr>
            </w:pPr>
          </w:p>
          <w:p w:rsidR="004D68F8" w:rsidRPr="00AB2691" w:rsidRDefault="004D68F8" w:rsidP="00145CAF">
            <w:pPr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AB2691">
              <w:rPr>
                <w:rFonts w:ascii="Arial Narrow" w:hAnsi="Arial Narrow"/>
                <w:sz w:val="19"/>
                <w:szCs w:val="19"/>
                <w:lang w:val="it-IT"/>
              </w:rPr>
              <w:t>I___I___I___I___I___I___I</w:t>
            </w:r>
            <w:r w:rsidR="00331453" w:rsidRPr="00AB2691">
              <w:rPr>
                <w:rFonts w:ascii="Arial Narrow" w:hAnsi="Arial Narrow"/>
                <w:sz w:val="19"/>
                <w:szCs w:val="19"/>
                <w:lang w:val="it-IT"/>
              </w:rPr>
              <w:t>___I</w:t>
            </w:r>
          </w:p>
          <w:p w:rsidR="004D68F8" w:rsidRPr="00811D4C" w:rsidRDefault="00331453" w:rsidP="00145CAF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11D4C">
              <w:rPr>
                <w:rFonts w:ascii="Arial Narrow" w:hAnsi="Arial Narrow"/>
                <w:b/>
                <w:sz w:val="20"/>
                <w:szCs w:val="20"/>
                <w:lang w:val="en-US"/>
              </w:rPr>
              <w:t>Longitude</w:t>
            </w:r>
            <w:r w:rsidRPr="00811D4C" w:rsidDel="0033145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41318" w:rsidRPr="006C5758" w:rsidTr="004D68F8">
        <w:tc>
          <w:tcPr>
            <w:tcW w:w="10187" w:type="dxa"/>
            <w:gridSpan w:val="9"/>
            <w:shd w:val="clear" w:color="auto" w:fill="E0E0E0"/>
          </w:tcPr>
          <w:p w:rsidR="00241318" w:rsidRPr="000348DB" w:rsidRDefault="00770CC3" w:rsidP="00595312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>VISITE</w:t>
            </w:r>
            <w:r w:rsidR="00F12E91" w:rsidRPr="00D26DC9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>S DE</w:t>
            </w:r>
            <w:r w:rsidR="00241318" w:rsidRPr="00D26DC9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L’AGENT </w:t>
            </w:r>
            <w:r w:rsidR="00595312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>ENQUET</w:t>
            </w:r>
            <w:r w:rsidR="00241318" w:rsidRPr="000348DB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>EUR</w:t>
            </w:r>
          </w:p>
        </w:tc>
      </w:tr>
      <w:tr w:rsidR="00F12E91" w:rsidRPr="006C5758" w:rsidTr="004D68F8">
        <w:tc>
          <w:tcPr>
            <w:tcW w:w="5235" w:type="dxa"/>
            <w:gridSpan w:val="4"/>
            <w:vAlign w:val="center"/>
          </w:tcPr>
          <w:p w:rsidR="00F12E91" w:rsidRPr="000348DB" w:rsidRDefault="00F12E91" w:rsidP="00FB58BB">
            <w:pPr>
              <w:spacing w:before="120" w:after="120"/>
              <w:jc w:val="center"/>
              <w:rPr>
                <w:rFonts w:ascii="Arial Narrow" w:hAnsi="Arial Narrow"/>
                <w:bCs/>
                <w:lang w:val="it-IT"/>
              </w:rPr>
            </w:pPr>
            <w:r w:rsidRPr="000348DB">
              <w:rPr>
                <w:rFonts w:ascii="Arial Narrow" w:hAnsi="Arial Narrow"/>
                <w:bCs/>
                <w:lang w:val="it-IT"/>
              </w:rPr>
              <w:t>PREMIERE VISITE</w:t>
            </w:r>
          </w:p>
        </w:tc>
        <w:tc>
          <w:tcPr>
            <w:tcW w:w="4952" w:type="dxa"/>
            <w:gridSpan w:val="5"/>
            <w:vAlign w:val="center"/>
          </w:tcPr>
          <w:p w:rsidR="00F12E91" w:rsidRPr="000348DB" w:rsidRDefault="00F12E91" w:rsidP="00F12E91">
            <w:pPr>
              <w:spacing w:before="120" w:after="120"/>
              <w:jc w:val="center"/>
              <w:rPr>
                <w:rFonts w:ascii="Arial Narrow" w:hAnsi="Arial Narrow"/>
                <w:lang w:val="it-IT"/>
              </w:rPr>
            </w:pPr>
            <w:r w:rsidRPr="000348DB">
              <w:rPr>
                <w:rFonts w:ascii="Arial Narrow" w:hAnsi="Arial Narrow"/>
                <w:lang w:val="it-IT"/>
              </w:rPr>
              <w:t>VISITE</w:t>
            </w:r>
            <w:r w:rsidR="00ED4D39" w:rsidRPr="000348DB">
              <w:rPr>
                <w:rFonts w:ascii="Arial Narrow" w:hAnsi="Arial Narrow"/>
                <w:lang w:val="it-IT"/>
              </w:rPr>
              <w:t xml:space="preserve"> FINALE</w:t>
            </w:r>
          </w:p>
        </w:tc>
      </w:tr>
      <w:tr w:rsidR="00C72668" w:rsidRPr="006C3DF3" w:rsidTr="004D68F8">
        <w:tc>
          <w:tcPr>
            <w:tcW w:w="2808" w:type="dxa"/>
            <w:vAlign w:val="center"/>
          </w:tcPr>
          <w:p w:rsidR="00C72668" w:rsidRPr="000348DB" w:rsidRDefault="00C72668" w:rsidP="00D814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JOUR/ MOIS/ ANNEE</w:t>
            </w:r>
          </w:p>
        </w:tc>
        <w:tc>
          <w:tcPr>
            <w:tcW w:w="2427" w:type="dxa"/>
            <w:gridSpan w:val="3"/>
            <w:vAlign w:val="center"/>
          </w:tcPr>
          <w:p w:rsidR="00C72668" w:rsidRPr="00D26DC9" w:rsidRDefault="00C72668" w:rsidP="00D81455">
            <w:pPr>
              <w:spacing w:before="120" w:after="120"/>
              <w:jc w:val="right"/>
              <w:rPr>
                <w:rFonts w:ascii="Arial Narrow" w:hAnsi="Arial Narrow"/>
                <w:b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 xml:space="preserve">I___I___I I___I___I </w:t>
            </w:r>
            <w:r w:rsidRPr="00D26DC9">
              <w:rPr>
                <w:rFonts w:ascii="Arial Narrow" w:hAnsi="Arial Narrow"/>
                <w:b/>
                <w:lang w:val="it-IT"/>
              </w:rPr>
              <w:t>20</w:t>
            </w:r>
            <w:r w:rsidR="00595312">
              <w:rPr>
                <w:rFonts w:ascii="Arial Narrow" w:hAnsi="Arial Narrow"/>
                <w:b/>
                <w:lang w:val="it-IT"/>
              </w:rPr>
              <w:t>1</w:t>
            </w:r>
            <w:r w:rsidR="00EB285E">
              <w:rPr>
                <w:rFonts w:ascii="Arial Narrow" w:hAnsi="Arial Narrow"/>
                <w:b/>
                <w:lang w:val="it-IT"/>
              </w:rPr>
              <w:t>5</w:t>
            </w:r>
          </w:p>
          <w:p w:rsidR="00C72668" w:rsidRPr="00D26DC9" w:rsidRDefault="00C72668" w:rsidP="00D81455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   </w:t>
            </w:r>
            <w:r w:rsidR="00595312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</w:t>
            </w:r>
            <w:r w:rsidRPr="00D26DC9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JOUR       MOIS   </w:t>
            </w:r>
          </w:p>
        </w:tc>
        <w:tc>
          <w:tcPr>
            <w:tcW w:w="2073" w:type="dxa"/>
            <w:vAlign w:val="center"/>
          </w:tcPr>
          <w:p w:rsidR="00C72668" w:rsidRPr="00D26DC9" w:rsidRDefault="00C72668" w:rsidP="00D814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JOUR/ MOIS/ ANNEE</w:t>
            </w:r>
          </w:p>
        </w:tc>
        <w:tc>
          <w:tcPr>
            <w:tcW w:w="2879" w:type="dxa"/>
            <w:gridSpan w:val="4"/>
            <w:vAlign w:val="center"/>
          </w:tcPr>
          <w:p w:rsidR="00C72668" w:rsidRPr="00D26DC9" w:rsidRDefault="00C72668" w:rsidP="00D81455">
            <w:pPr>
              <w:spacing w:before="120" w:after="120"/>
              <w:jc w:val="right"/>
              <w:rPr>
                <w:rFonts w:ascii="Arial Narrow" w:hAnsi="Arial Narrow"/>
                <w:b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 xml:space="preserve">I___I___I I___I___I </w:t>
            </w:r>
            <w:r w:rsidRPr="00D26DC9">
              <w:rPr>
                <w:rFonts w:ascii="Arial Narrow" w:hAnsi="Arial Narrow"/>
                <w:b/>
                <w:lang w:val="it-IT"/>
              </w:rPr>
              <w:t>20</w:t>
            </w:r>
            <w:r w:rsidR="00595312">
              <w:rPr>
                <w:rFonts w:ascii="Arial Narrow" w:hAnsi="Arial Narrow"/>
                <w:b/>
                <w:lang w:val="it-IT"/>
              </w:rPr>
              <w:t>1</w:t>
            </w:r>
            <w:r w:rsidR="00EB285E">
              <w:rPr>
                <w:rFonts w:ascii="Arial Narrow" w:hAnsi="Arial Narrow"/>
                <w:b/>
                <w:lang w:val="it-IT"/>
              </w:rPr>
              <w:t>5</w:t>
            </w:r>
          </w:p>
          <w:p w:rsidR="00C72668" w:rsidRPr="00D26DC9" w:rsidRDefault="00C72668" w:rsidP="00D81455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          </w:t>
            </w:r>
            <w:r w:rsidR="00595312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</w:t>
            </w:r>
            <w:r w:rsidRPr="00D26DC9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   JOUR       MOIS   </w:t>
            </w:r>
          </w:p>
        </w:tc>
      </w:tr>
      <w:tr w:rsidR="00C72668" w:rsidRPr="00D26DC9" w:rsidTr="004D68F8">
        <w:tc>
          <w:tcPr>
            <w:tcW w:w="2808" w:type="dxa"/>
            <w:vAlign w:val="center"/>
          </w:tcPr>
          <w:p w:rsidR="00C72668" w:rsidRPr="00D26DC9" w:rsidRDefault="00C72668" w:rsidP="00D814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RESULTAT</w:t>
            </w:r>
          </w:p>
        </w:tc>
        <w:tc>
          <w:tcPr>
            <w:tcW w:w="2427" w:type="dxa"/>
            <w:gridSpan w:val="3"/>
            <w:vAlign w:val="center"/>
          </w:tcPr>
          <w:p w:rsidR="00C72668" w:rsidRPr="00D26DC9" w:rsidRDefault="00C72668" w:rsidP="006C5758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073" w:type="dxa"/>
            <w:vAlign w:val="center"/>
          </w:tcPr>
          <w:p w:rsidR="00C72668" w:rsidRPr="00D26DC9" w:rsidRDefault="00C72668" w:rsidP="00D8145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RESULTAT</w:t>
            </w:r>
          </w:p>
        </w:tc>
        <w:tc>
          <w:tcPr>
            <w:tcW w:w="2879" w:type="dxa"/>
            <w:gridSpan w:val="4"/>
            <w:vAlign w:val="center"/>
          </w:tcPr>
          <w:p w:rsidR="00C72668" w:rsidRPr="00D26DC9" w:rsidRDefault="00C72668" w:rsidP="006C5758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6C5758" w:rsidRPr="00D26DC9" w:rsidTr="004D68F8">
        <w:tc>
          <w:tcPr>
            <w:tcW w:w="10187" w:type="dxa"/>
            <w:gridSpan w:val="9"/>
          </w:tcPr>
          <w:p w:rsidR="006C5758" w:rsidRPr="006C5758" w:rsidRDefault="006C5758" w:rsidP="006C5758">
            <w:pPr>
              <w:spacing w:before="120" w:after="120"/>
              <w:rPr>
                <w:rFonts w:ascii="Arial Narrow" w:hAnsi="Arial Narrow"/>
                <w:bCs/>
                <w:sz w:val="18"/>
                <w:szCs w:val="18"/>
              </w:rPr>
            </w:pPr>
            <w:r w:rsidRPr="00D26DC9">
              <w:rPr>
                <w:rFonts w:ascii="Arial Narrow" w:hAnsi="Arial Narrow"/>
                <w:bCs/>
                <w:sz w:val="18"/>
                <w:szCs w:val="18"/>
              </w:rPr>
              <w:t xml:space="preserve">*CODE RESULTAT :         </w:t>
            </w:r>
            <w:r w:rsidRPr="00D26DC9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D26DC9">
              <w:rPr>
                <w:rFonts w:ascii="Arial Narrow" w:hAnsi="Arial Narrow"/>
                <w:bCs/>
                <w:sz w:val="18"/>
                <w:szCs w:val="18"/>
              </w:rPr>
              <w:t xml:space="preserve">- Rempli        </w:t>
            </w:r>
            <w:r w:rsidRPr="00D26DC9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D26DC9">
              <w:rPr>
                <w:rFonts w:ascii="Arial Narrow" w:hAnsi="Arial Narrow"/>
                <w:bCs/>
                <w:sz w:val="18"/>
                <w:szCs w:val="18"/>
              </w:rPr>
              <w:t xml:space="preserve">- A compléter        </w:t>
            </w:r>
            <w:r w:rsidRPr="00D26D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3</w:t>
            </w:r>
            <w:r w:rsidRPr="00D26DC9">
              <w:rPr>
                <w:rFonts w:ascii="Arial Narrow" w:hAnsi="Arial Narrow"/>
                <w:bCs/>
                <w:sz w:val="18"/>
                <w:szCs w:val="18"/>
              </w:rPr>
              <w:t xml:space="preserve">- Partiellement rempli          </w:t>
            </w:r>
            <w:r w:rsidRPr="00D26D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4</w:t>
            </w:r>
            <w:r w:rsidRPr="00D26DC9">
              <w:rPr>
                <w:rFonts w:ascii="Arial Narrow" w:hAnsi="Arial Narrow"/>
                <w:bCs/>
                <w:sz w:val="18"/>
                <w:szCs w:val="18"/>
              </w:rPr>
              <w:t>- Refusé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 w:rsidRPr="00D26DC9">
              <w:rPr>
                <w:rFonts w:ascii="Arial Narrow" w:hAnsi="Arial Narrow"/>
                <w:bCs/>
                <w:sz w:val="18"/>
                <w:szCs w:val="18"/>
              </w:rPr>
              <w:t xml:space="preserve">-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Ménage absent  </w:t>
            </w:r>
          </w:p>
        </w:tc>
      </w:tr>
      <w:tr w:rsidR="00F12E91" w:rsidRPr="00D26DC9" w:rsidTr="004D68F8">
        <w:tc>
          <w:tcPr>
            <w:tcW w:w="7853" w:type="dxa"/>
            <w:gridSpan w:val="7"/>
            <w:vAlign w:val="center"/>
          </w:tcPr>
          <w:p w:rsidR="00F12E91" w:rsidRPr="00D26DC9" w:rsidRDefault="00F12E91" w:rsidP="00383BB1">
            <w:pPr>
              <w:spacing w:before="120" w:after="120"/>
              <w:rPr>
                <w:rFonts w:ascii="Arial Narrow" w:hAnsi="Arial Narrow"/>
                <w:bCs/>
                <w:sz w:val="20"/>
              </w:rPr>
            </w:pPr>
            <w:r w:rsidRPr="00D26DC9">
              <w:rPr>
                <w:rFonts w:ascii="Arial Narrow" w:hAnsi="Arial Narrow"/>
                <w:bCs/>
                <w:sz w:val="20"/>
              </w:rPr>
              <w:t>NOMBRE TOTAL DE VISITES</w:t>
            </w:r>
          </w:p>
        </w:tc>
        <w:tc>
          <w:tcPr>
            <w:tcW w:w="2334" w:type="dxa"/>
            <w:gridSpan w:val="2"/>
            <w:vAlign w:val="center"/>
          </w:tcPr>
          <w:p w:rsidR="00F12E91" w:rsidRPr="00D26DC9" w:rsidRDefault="00F12E91" w:rsidP="00383BB1">
            <w:pPr>
              <w:spacing w:before="120"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F12E91" w:rsidRPr="00D26DC9" w:rsidTr="004D68F8">
        <w:tc>
          <w:tcPr>
            <w:tcW w:w="7853" w:type="dxa"/>
            <w:gridSpan w:val="7"/>
            <w:vAlign w:val="center"/>
          </w:tcPr>
          <w:p w:rsidR="00F12E91" w:rsidRPr="00D26DC9" w:rsidRDefault="00F12E91" w:rsidP="0020327D">
            <w:pPr>
              <w:spacing w:before="120" w:after="120"/>
              <w:rPr>
                <w:rFonts w:ascii="Arial Narrow" w:hAnsi="Arial Narrow"/>
                <w:bCs/>
                <w:sz w:val="20"/>
              </w:rPr>
            </w:pPr>
            <w:r w:rsidRPr="00D26DC9">
              <w:rPr>
                <w:rFonts w:ascii="Arial Narrow" w:hAnsi="Arial Narrow"/>
                <w:bCs/>
                <w:sz w:val="20"/>
              </w:rPr>
              <w:t xml:space="preserve">CODE </w:t>
            </w:r>
            <w:r w:rsidR="001045D4" w:rsidRPr="00D26DC9">
              <w:rPr>
                <w:rFonts w:ascii="Arial Narrow" w:hAnsi="Arial Narrow"/>
                <w:bCs/>
                <w:sz w:val="20"/>
              </w:rPr>
              <w:t>DE L’</w:t>
            </w:r>
            <w:r w:rsidRPr="00D26DC9">
              <w:rPr>
                <w:rFonts w:ascii="Arial Narrow" w:hAnsi="Arial Narrow"/>
                <w:bCs/>
                <w:sz w:val="20"/>
              </w:rPr>
              <w:t>A</w:t>
            </w:r>
            <w:r w:rsidR="001045D4" w:rsidRPr="00D26DC9">
              <w:rPr>
                <w:rFonts w:ascii="Arial Narrow" w:hAnsi="Arial Narrow"/>
                <w:bCs/>
                <w:sz w:val="20"/>
              </w:rPr>
              <w:t xml:space="preserve">GENT </w:t>
            </w:r>
            <w:r w:rsidR="0020327D">
              <w:rPr>
                <w:rFonts w:ascii="Arial Narrow" w:hAnsi="Arial Narrow"/>
                <w:bCs/>
                <w:sz w:val="20"/>
              </w:rPr>
              <w:t>ENQUET</w:t>
            </w:r>
            <w:r w:rsidR="001045D4" w:rsidRPr="00D26DC9">
              <w:rPr>
                <w:rFonts w:ascii="Arial Narrow" w:hAnsi="Arial Narrow"/>
                <w:bCs/>
                <w:sz w:val="20"/>
              </w:rPr>
              <w:t>EUR</w:t>
            </w:r>
          </w:p>
        </w:tc>
        <w:tc>
          <w:tcPr>
            <w:tcW w:w="2334" w:type="dxa"/>
            <w:gridSpan w:val="2"/>
            <w:vAlign w:val="center"/>
          </w:tcPr>
          <w:p w:rsidR="00F12E91" w:rsidRPr="00D26DC9" w:rsidRDefault="00F12E91" w:rsidP="00383BB1">
            <w:pPr>
              <w:spacing w:before="120"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EB285E" w:rsidRPr="00D26DC9" w:rsidTr="004D68F8">
        <w:tc>
          <w:tcPr>
            <w:tcW w:w="3936" w:type="dxa"/>
            <w:gridSpan w:val="2"/>
            <w:shd w:val="clear" w:color="auto" w:fill="E0E0E0"/>
            <w:vAlign w:val="center"/>
          </w:tcPr>
          <w:p w:rsidR="00EB285E" w:rsidRPr="00D26DC9" w:rsidRDefault="00EB285E" w:rsidP="00EB285E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26DC9">
              <w:rPr>
                <w:rFonts w:ascii="Arial Narrow" w:hAnsi="Arial Narrow"/>
                <w:b/>
                <w:bCs/>
                <w:sz w:val="20"/>
              </w:rPr>
              <w:t>Superviseur</w:t>
            </w:r>
          </w:p>
        </w:tc>
        <w:tc>
          <w:tcPr>
            <w:tcW w:w="3917" w:type="dxa"/>
            <w:gridSpan w:val="5"/>
            <w:shd w:val="clear" w:color="auto" w:fill="E0E0E0"/>
            <w:vAlign w:val="center"/>
          </w:tcPr>
          <w:p w:rsidR="00EB285E" w:rsidRPr="00D26DC9" w:rsidRDefault="00EB285E" w:rsidP="00EB285E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26DC9">
              <w:rPr>
                <w:rFonts w:ascii="Arial Narrow" w:hAnsi="Arial Narrow"/>
                <w:b/>
                <w:bCs/>
                <w:sz w:val="20"/>
              </w:rPr>
              <w:t>Chef d’équipe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EB285E" w:rsidRPr="00D26DC9" w:rsidRDefault="00EB285E" w:rsidP="00FB58B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26DC9">
              <w:rPr>
                <w:rFonts w:ascii="Arial Narrow" w:hAnsi="Arial Narrow"/>
                <w:b/>
                <w:bCs/>
                <w:sz w:val="20"/>
              </w:rPr>
              <w:t>CODE PAR</w:t>
            </w:r>
          </w:p>
        </w:tc>
        <w:tc>
          <w:tcPr>
            <w:tcW w:w="1074" w:type="dxa"/>
            <w:shd w:val="clear" w:color="auto" w:fill="E0E0E0"/>
            <w:vAlign w:val="center"/>
          </w:tcPr>
          <w:p w:rsidR="00EB285E" w:rsidRPr="00D26DC9" w:rsidRDefault="00EB285E" w:rsidP="00FB58BB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DC9">
              <w:rPr>
                <w:rFonts w:ascii="Arial Narrow" w:hAnsi="Arial Narrow"/>
                <w:b/>
                <w:sz w:val="20"/>
                <w:szCs w:val="20"/>
              </w:rPr>
              <w:t>SAISI PAR</w:t>
            </w:r>
          </w:p>
        </w:tc>
      </w:tr>
      <w:tr w:rsidR="00EB285E" w:rsidRPr="00D26DC9" w:rsidTr="004D68F8">
        <w:tc>
          <w:tcPr>
            <w:tcW w:w="3936" w:type="dxa"/>
            <w:gridSpan w:val="2"/>
          </w:tcPr>
          <w:p w:rsidR="00EB285E" w:rsidRPr="00EB285E" w:rsidRDefault="00EB285E" w:rsidP="00FB58BB">
            <w:pPr>
              <w:spacing w:before="120" w:line="360" w:lineRule="auto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 w:rsidRPr="00EB285E">
              <w:rPr>
                <w:rFonts w:ascii="Arial Narrow" w:hAnsi="Arial Narrow"/>
                <w:b/>
                <w:bCs/>
                <w:sz w:val="20"/>
                <w:lang w:val="en-US"/>
              </w:rPr>
              <w:t>Nom______________</w:t>
            </w:r>
            <w:r>
              <w:rPr>
                <w:rFonts w:ascii="Arial Narrow" w:hAnsi="Arial Narrow"/>
                <w:b/>
                <w:bCs/>
                <w:sz w:val="20"/>
                <w:lang w:val="en-US"/>
              </w:rPr>
              <w:t>______________</w:t>
            </w:r>
            <w:r w:rsidRPr="00EB285E">
              <w:rPr>
                <w:rFonts w:ascii="Arial Narrow" w:hAnsi="Arial Narrow"/>
                <w:b/>
                <w:bCs/>
                <w:sz w:val="20"/>
                <w:lang w:val="en-US"/>
              </w:rPr>
              <w:t>________</w:t>
            </w:r>
          </w:p>
          <w:p w:rsidR="00EB285E" w:rsidRPr="00D26DC9" w:rsidRDefault="00EB285E" w:rsidP="00FB58BB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Code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........................................................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  <w:p w:rsidR="00EB285E" w:rsidRPr="00EB285E" w:rsidRDefault="00EB285E" w:rsidP="00EB285E">
            <w:pPr>
              <w:spacing w:line="360" w:lineRule="auto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 w:rsidRPr="00EB285E">
              <w:rPr>
                <w:rFonts w:ascii="Arial Narrow" w:hAnsi="Arial Narrow"/>
                <w:b/>
                <w:bCs/>
                <w:sz w:val="20"/>
                <w:lang w:val="en-US"/>
              </w:rPr>
              <w:t>Date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 xml:space="preserve">.............................. 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 xml:space="preserve">I___I___I I___I___I </w:t>
            </w:r>
            <w:r w:rsidRPr="00D26DC9">
              <w:rPr>
                <w:rFonts w:ascii="Arial Narrow" w:hAnsi="Arial Narrow"/>
                <w:b/>
                <w:lang w:val="it-IT"/>
              </w:rPr>
              <w:t>20</w:t>
            </w:r>
            <w:r>
              <w:rPr>
                <w:rFonts w:ascii="Arial Narrow" w:hAnsi="Arial Narrow"/>
                <w:b/>
                <w:lang w:val="it-IT"/>
              </w:rPr>
              <w:t>15</w:t>
            </w:r>
          </w:p>
        </w:tc>
        <w:tc>
          <w:tcPr>
            <w:tcW w:w="3917" w:type="dxa"/>
            <w:gridSpan w:val="5"/>
          </w:tcPr>
          <w:p w:rsidR="00EB285E" w:rsidRPr="00EB285E" w:rsidRDefault="00EB285E" w:rsidP="0092597A">
            <w:pPr>
              <w:spacing w:before="120" w:line="360" w:lineRule="auto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 w:rsidRPr="00EB285E">
              <w:rPr>
                <w:rFonts w:ascii="Arial Narrow" w:hAnsi="Arial Narrow"/>
                <w:b/>
                <w:bCs/>
                <w:sz w:val="20"/>
                <w:lang w:val="en-US"/>
              </w:rPr>
              <w:t>Nom______________</w:t>
            </w:r>
            <w:r>
              <w:rPr>
                <w:rFonts w:ascii="Arial Narrow" w:hAnsi="Arial Narrow"/>
                <w:b/>
                <w:bCs/>
                <w:sz w:val="20"/>
                <w:lang w:val="en-US"/>
              </w:rPr>
              <w:t>______________</w:t>
            </w:r>
            <w:r w:rsidRPr="00EB285E">
              <w:rPr>
                <w:rFonts w:ascii="Arial Narrow" w:hAnsi="Arial Narrow"/>
                <w:b/>
                <w:bCs/>
                <w:sz w:val="20"/>
                <w:lang w:val="en-US"/>
              </w:rPr>
              <w:t>________</w:t>
            </w:r>
          </w:p>
          <w:p w:rsidR="00EB285E" w:rsidRPr="00D26DC9" w:rsidRDefault="00EB285E" w:rsidP="0092597A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Code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........................................................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  <w:p w:rsidR="00EB285E" w:rsidRPr="00EB285E" w:rsidRDefault="00EB285E" w:rsidP="009259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lang w:val="en-US"/>
              </w:rPr>
            </w:pPr>
            <w:r w:rsidRPr="00EB285E">
              <w:rPr>
                <w:rFonts w:ascii="Arial Narrow" w:hAnsi="Arial Narrow"/>
                <w:b/>
                <w:bCs/>
                <w:sz w:val="20"/>
                <w:lang w:val="en-US"/>
              </w:rPr>
              <w:t>Date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 xml:space="preserve">.............................. </w:t>
            </w: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 xml:space="preserve">I___I___I I___I___I </w:t>
            </w:r>
            <w:r w:rsidRPr="00D26DC9">
              <w:rPr>
                <w:rFonts w:ascii="Arial Narrow" w:hAnsi="Arial Narrow"/>
                <w:b/>
                <w:lang w:val="it-IT"/>
              </w:rPr>
              <w:t>20</w:t>
            </w:r>
            <w:r>
              <w:rPr>
                <w:rFonts w:ascii="Arial Narrow" w:hAnsi="Arial Narrow"/>
                <w:b/>
                <w:lang w:val="it-IT"/>
              </w:rPr>
              <w:t>15</w:t>
            </w:r>
          </w:p>
        </w:tc>
        <w:tc>
          <w:tcPr>
            <w:tcW w:w="1260" w:type="dxa"/>
            <w:vAlign w:val="center"/>
          </w:tcPr>
          <w:p w:rsidR="00EB285E" w:rsidRPr="00D26DC9" w:rsidRDefault="00EB285E" w:rsidP="00FB58BB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  <w:tc>
          <w:tcPr>
            <w:tcW w:w="1074" w:type="dxa"/>
            <w:vAlign w:val="center"/>
          </w:tcPr>
          <w:p w:rsidR="00EB285E" w:rsidRPr="00D26DC9" w:rsidRDefault="00EB285E" w:rsidP="00FB58BB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</w:tbl>
    <w:p w:rsidR="00866C7F" w:rsidRDefault="00866C7F">
      <w:pPr>
        <w:jc w:val="center"/>
        <w:rPr>
          <w:rFonts w:ascii="Arial Narrow" w:hAnsi="Arial Narrow"/>
          <w:b/>
          <w:bCs/>
        </w:rPr>
      </w:pPr>
    </w:p>
    <w:p w:rsidR="006C5758" w:rsidRDefault="006C5758">
      <w:pPr>
        <w:jc w:val="center"/>
        <w:rPr>
          <w:rFonts w:ascii="Arial Narrow" w:hAnsi="Arial Narrow"/>
          <w:b/>
          <w:bCs/>
        </w:rPr>
        <w:sectPr w:rsidR="006C5758" w:rsidSect="001121B0">
          <w:footerReference w:type="even" r:id="rId9"/>
          <w:footerReference w:type="default" r:id="rId10"/>
          <w:footerReference w:type="first" r:id="rId11"/>
          <w:pgSz w:w="11906" w:h="16838" w:code="9"/>
          <w:pgMar w:top="719" w:right="566" w:bottom="719" w:left="601" w:header="709" w:footer="709" w:gutter="284"/>
          <w:pgNumType w:start="1"/>
          <w:cols w:space="708"/>
          <w:titlePg/>
          <w:docGrid w:linePitch="360"/>
        </w:sectPr>
      </w:pPr>
    </w:p>
    <w:p w:rsidR="00B8660D" w:rsidRDefault="00B8660D">
      <w:pPr>
        <w:jc w:val="center"/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874"/>
      </w:tblGrid>
      <w:tr w:rsidR="000E6A84" w:rsidRPr="00D62DD1" w:rsidTr="00D62DD1">
        <w:tc>
          <w:tcPr>
            <w:tcW w:w="10270" w:type="dxa"/>
            <w:gridSpan w:val="2"/>
            <w:shd w:val="clear" w:color="auto" w:fill="E0E0E0"/>
          </w:tcPr>
          <w:p w:rsidR="000E6A84" w:rsidRPr="00D62DD1" w:rsidRDefault="00D62DD1" w:rsidP="00D62DD1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RANGE!A1:BB23"/>
            <w:r w:rsidRPr="00D62DD1">
              <w:rPr>
                <w:rFonts w:ascii="Arial Narrow" w:hAnsi="Arial Narrow"/>
                <w:b/>
                <w:bCs/>
                <w:sz w:val="28"/>
                <w:szCs w:val="28"/>
              </w:rPr>
              <w:t>PRÉSENTATION ET CONSENTEMENT APRÈS INFORMATION</w:t>
            </w:r>
            <w:bookmarkEnd w:id="0"/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62DD1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10270" w:type="dxa"/>
            <w:gridSpan w:val="2"/>
            <w:shd w:val="clear" w:color="auto" w:fill="auto"/>
            <w:noWrap/>
            <w:vAlign w:val="bottom"/>
            <w:hideMark/>
          </w:tcPr>
          <w:p w:rsidR="00D62DD1" w:rsidRDefault="00D62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0270" w:type="dxa"/>
            <w:gridSpan w:val="2"/>
            <w:vMerge w:val="restart"/>
            <w:shd w:val="clear" w:color="auto" w:fill="auto"/>
            <w:hideMark/>
          </w:tcPr>
          <w:p w:rsidR="00B21525" w:rsidRDefault="006C5758" w:rsidP="000E6A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Bonjour.  Je m'appelle _______________________________________. Je travaille pour l'Institut National de la Statistique et de l'Analyse Économique (INSAE). Nous effectuons une enquête nationale sur l</w:t>
            </w:r>
            <w:r w:rsidR="00B21525">
              <w:rPr>
                <w:rFonts w:ascii="Arial" w:hAnsi="Arial" w:cs="Arial"/>
                <w:sz w:val="20"/>
                <w:szCs w:val="20"/>
              </w:rPr>
              <w:t>a volonté et</w:t>
            </w:r>
            <w:r w:rsidR="00665FB5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B21525">
              <w:rPr>
                <w:rFonts w:ascii="Arial" w:hAnsi="Arial" w:cs="Arial"/>
                <w:sz w:val="20"/>
                <w:szCs w:val="20"/>
              </w:rPr>
              <w:t xml:space="preserve"> capacité </w:t>
            </w:r>
            <w:r w:rsidR="00665FB5">
              <w:rPr>
                <w:rFonts w:ascii="Arial" w:hAnsi="Arial" w:cs="Arial"/>
                <w:sz w:val="20"/>
                <w:szCs w:val="20"/>
              </w:rPr>
              <w:t xml:space="preserve">des consommateurs </w:t>
            </w:r>
            <w:r w:rsidR="00B21525">
              <w:rPr>
                <w:rFonts w:ascii="Arial" w:hAnsi="Arial" w:cs="Arial"/>
                <w:sz w:val="20"/>
                <w:szCs w:val="20"/>
              </w:rPr>
              <w:t>à payer</w:t>
            </w:r>
            <w:r w:rsidR="00665FB5">
              <w:rPr>
                <w:rFonts w:ascii="Arial" w:hAnsi="Arial" w:cs="Arial"/>
                <w:sz w:val="20"/>
                <w:szCs w:val="20"/>
              </w:rPr>
              <w:t xml:space="preserve"> pour avoir un service d’énergie électrique de qualité. </w:t>
            </w:r>
          </w:p>
          <w:p w:rsidR="00B21525" w:rsidRDefault="00B21525" w:rsidP="000E6A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Nous souhaiterions que vous participiez à cette enquête. L’entretien dure habituellement </w:t>
            </w:r>
            <w:r w:rsidRPr="005F6CE5">
              <w:rPr>
                <w:rFonts w:ascii="Arial" w:hAnsi="Arial" w:cs="Arial"/>
                <w:sz w:val="20"/>
                <w:szCs w:val="20"/>
              </w:rPr>
              <w:t>15 à 20 minutes</w:t>
            </w:r>
            <w:r>
              <w:rPr>
                <w:rFonts w:ascii="Arial" w:hAnsi="Arial" w:cs="Arial"/>
                <w:sz w:val="20"/>
                <w:szCs w:val="20"/>
              </w:rPr>
              <w:t>. Dans le cadre de cette enquête, nous voudrions tout d’abord vous poser quelques questions sur votre ménage. Toutes les informations que vous nous fournirez resteront strictement confidentielles</w:t>
            </w:r>
            <w:r w:rsidR="00AB5042">
              <w:rPr>
                <w:rFonts w:ascii="Arial" w:hAnsi="Arial" w:cs="Arial"/>
                <w:sz w:val="20"/>
                <w:szCs w:val="20"/>
              </w:rPr>
              <w:t xml:space="preserve"> conformément à l’article 25 de la </w:t>
            </w:r>
            <w:r w:rsidR="00AB5042" w:rsidRPr="00AB5042">
              <w:rPr>
                <w:rFonts w:ascii="Arial" w:hAnsi="Arial" w:cs="Arial"/>
                <w:sz w:val="20"/>
                <w:szCs w:val="20"/>
              </w:rPr>
              <w:t>loi n° 99-014 du 12 Avril 2000 portant réglementation des activités statistiques en République du Bénin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1525" w:rsidRPr="00B21525" w:rsidRDefault="00B21525" w:rsidP="00B215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Nous espérons maintenant que vous accepterez de participer à cette enquête car votre opinion est particulièrement importante. </w:t>
            </w:r>
            <w:r w:rsidR="006C5758">
              <w:rPr>
                <w:rFonts w:ascii="Arial" w:hAnsi="Arial" w:cs="Arial"/>
                <w:sz w:val="20"/>
                <w:szCs w:val="20"/>
              </w:rPr>
              <w:br/>
            </w:r>
            <w:r w:rsidRPr="00B21525">
              <w:rPr>
                <w:rFonts w:ascii="Arial" w:hAnsi="Arial" w:cs="Arial"/>
                <w:sz w:val="20"/>
                <w:szCs w:val="20"/>
              </w:rPr>
              <w:t>Pour tout renseignement, veuillez contacter Monsieur le Directeur Général de l’Institut National de la Statistique et de l’Analyse Economique (INSAE)</w:t>
            </w:r>
          </w:p>
          <w:p w:rsidR="00B21525" w:rsidRPr="00B21525" w:rsidRDefault="00B21525" w:rsidP="00B21525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B21525" w:rsidRPr="00B21525" w:rsidRDefault="00B21525" w:rsidP="00B21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525">
              <w:rPr>
                <w:rFonts w:ascii="Arial" w:hAnsi="Arial" w:cs="Arial"/>
                <w:sz w:val="20"/>
                <w:szCs w:val="20"/>
              </w:rPr>
              <w:t>01  B.P.323 Cotonou – Tél. (+229)21 30 82 44 /21 30 82 45 – Télécopieur.  (+229) 21 30 82 46</w:t>
            </w:r>
          </w:p>
          <w:p w:rsidR="006C5758" w:rsidRDefault="00B21525" w:rsidP="00B215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525">
              <w:rPr>
                <w:rFonts w:ascii="Arial" w:hAnsi="Arial" w:cs="Arial"/>
                <w:sz w:val="20"/>
                <w:szCs w:val="20"/>
              </w:rPr>
              <w:t xml:space="preserve">E-mail : insae@insae-bj.org – Site web </w:t>
            </w:r>
            <w:r w:rsidRPr="00307B7E">
              <w:rPr>
                <w:rFonts w:ascii="Arial Narrow" w:hAnsi="Arial Narrow"/>
                <w:sz w:val="22"/>
                <w:szCs w:val="20"/>
              </w:rPr>
              <w:t xml:space="preserve">: </w:t>
            </w:r>
            <w:hyperlink r:id="rId12" w:history="1">
              <w:r w:rsidRPr="00307B7E">
                <w:rPr>
                  <w:rStyle w:val="Lienhypertexte"/>
                  <w:rFonts w:ascii="Arial Narrow" w:hAnsi="Arial Narrow"/>
                  <w:sz w:val="22"/>
                  <w:szCs w:val="20"/>
                </w:rPr>
                <w:t>www.insae-bj.org</w:t>
              </w:r>
            </w:hyperlink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58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0270" w:type="dxa"/>
            <w:gridSpan w:val="2"/>
            <w:vMerge/>
            <w:vAlign w:val="center"/>
            <w:hideMark/>
          </w:tcPr>
          <w:p w:rsidR="006C5758" w:rsidRDefault="006C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0B" w:rsidRPr="007F270B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270" w:type="dxa"/>
            <w:gridSpan w:val="2"/>
            <w:shd w:val="clear" w:color="auto" w:fill="auto"/>
            <w:noWrap/>
            <w:vAlign w:val="bottom"/>
            <w:hideMark/>
          </w:tcPr>
          <w:p w:rsidR="007F270B" w:rsidRPr="007F270B" w:rsidRDefault="007F270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7F270B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70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F270B" w:rsidRDefault="007F27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DE </w:t>
            </w:r>
          </w:p>
        </w:tc>
      </w:tr>
      <w:tr w:rsidR="007F270B" w:rsidRPr="006C3DF3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3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270B" w:rsidRDefault="007F270B" w:rsidP="00B215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L'ENQUÊTEUR/ENQUÊTRICE : </w:t>
            </w:r>
          </w:p>
          <w:p w:rsidR="007F270B" w:rsidRDefault="007F270B" w:rsidP="007F2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270B" w:rsidRPr="00D62DD1" w:rsidRDefault="007F270B" w:rsidP="007F27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2DD1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7F270B" w:rsidRPr="00D62DD1" w:rsidRDefault="00D62DD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62DD1">
              <w:rPr>
                <w:rFonts w:ascii="Arial" w:hAnsi="Arial" w:cs="Arial"/>
                <w:sz w:val="16"/>
                <w:szCs w:val="16"/>
                <w:lang w:val="en-US"/>
              </w:rPr>
              <w:t xml:space="preserve"> DATE</w:t>
            </w:r>
            <w:r w:rsidRPr="00D62DD1">
              <w:rPr>
                <w:rFonts w:ascii="Arial Narrow" w:hAnsi="Arial Narrow"/>
                <w:bCs/>
                <w:sz w:val="20"/>
                <w:lang w:val="en-US"/>
              </w:rPr>
              <w:t xml:space="preserve">.............................. </w:t>
            </w:r>
            <w:r w:rsidRPr="00D62DD1">
              <w:rPr>
                <w:rFonts w:ascii="Arial Narrow" w:hAnsi="Arial Narrow"/>
                <w:sz w:val="20"/>
                <w:szCs w:val="20"/>
                <w:lang w:val="it-IT"/>
              </w:rPr>
              <w:t xml:space="preserve">I___I___I I___I___I </w:t>
            </w:r>
            <w:r w:rsidRPr="00D62DD1">
              <w:rPr>
                <w:rFonts w:ascii="Arial Narrow" w:hAnsi="Arial Narrow"/>
                <w:lang w:val="it-IT"/>
              </w:rPr>
              <w:t>2015</w:t>
            </w:r>
          </w:p>
          <w:p w:rsidR="007F270B" w:rsidRPr="00D62DD1" w:rsidRDefault="007F270B" w:rsidP="007F270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F270B" w:rsidRPr="006C3DF3" w:rsidTr="00D62DD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270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F270B" w:rsidRPr="00D62DD1" w:rsidRDefault="007F270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747CA1" w:rsidRPr="00302036" w:rsidRDefault="00747CA1" w:rsidP="00747CA1">
      <w:pPr>
        <w:rPr>
          <w:rFonts w:ascii="Arial Narrow" w:hAnsi="Arial Narrow"/>
          <w:b/>
          <w:bCs/>
          <w:lang w:val="en-US"/>
        </w:rPr>
      </w:pPr>
    </w:p>
    <w:p w:rsidR="00422B9B" w:rsidRPr="00302036" w:rsidRDefault="006C5758">
      <w:pPr>
        <w:jc w:val="center"/>
        <w:rPr>
          <w:rFonts w:ascii="Arial Narrow" w:hAnsi="Arial Narrow"/>
          <w:b/>
          <w:bCs/>
          <w:lang w:val="en-US"/>
        </w:rPr>
        <w:sectPr w:rsidR="00422B9B" w:rsidRPr="00302036" w:rsidSect="001121B0">
          <w:footerReference w:type="first" r:id="rId13"/>
          <w:pgSz w:w="11906" w:h="16838" w:code="9"/>
          <w:pgMar w:top="719" w:right="566" w:bottom="719" w:left="601" w:header="709" w:footer="709" w:gutter="284"/>
          <w:pgNumType w:start="1"/>
          <w:cols w:space="708"/>
          <w:titlePg/>
          <w:docGrid w:linePitch="360"/>
        </w:sectPr>
      </w:pPr>
      <w:r w:rsidRPr="00302036">
        <w:rPr>
          <w:rFonts w:ascii="Arial Narrow" w:hAnsi="Arial Narrow"/>
          <w:b/>
          <w:bCs/>
          <w:lang w:val="en-US"/>
        </w:rPr>
        <w:t xml:space="preserve"> </w:t>
      </w:r>
      <w:r w:rsidR="006267F0" w:rsidRPr="00302036">
        <w:rPr>
          <w:rFonts w:ascii="Arial Narrow" w:hAnsi="Arial Narrow"/>
          <w:b/>
          <w:bCs/>
          <w:lang w:val="en-US"/>
        </w:rPr>
        <w:br w:type="page"/>
      </w:r>
    </w:p>
    <w:p w:rsidR="001F5808" w:rsidRPr="00D26DC9" w:rsidRDefault="001F5808" w:rsidP="0054171A">
      <w:pPr>
        <w:shd w:val="clear" w:color="auto" w:fill="D9D9D9"/>
        <w:jc w:val="center"/>
        <w:outlineLvl w:val="0"/>
        <w:rPr>
          <w:rFonts w:ascii="Georgia" w:hAnsi="Georgia" w:cs="Arial"/>
          <w:b/>
          <w:spacing w:val="40"/>
          <w:sz w:val="28"/>
          <w:szCs w:val="28"/>
        </w:rPr>
      </w:pPr>
      <w:r w:rsidRPr="00D26DC9">
        <w:rPr>
          <w:rFonts w:ascii="Georgia" w:hAnsi="Georgia" w:cs="Arial"/>
          <w:b/>
          <w:spacing w:val="40"/>
          <w:sz w:val="28"/>
          <w:szCs w:val="28"/>
        </w:rPr>
        <w:lastRenderedPageBreak/>
        <w:t xml:space="preserve">MODULE </w:t>
      </w:r>
      <w:r>
        <w:rPr>
          <w:rFonts w:ascii="Georgia" w:hAnsi="Georgia" w:cs="Arial"/>
          <w:b/>
          <w:spacing w:val="40"/>
          <w:sz w:val="28"/>
          <w:szCs w:val="28"/>
        </w:rPr>
        <w:t xml:space="preserve">CARACTERISTIQUES </w:t>
      </w:r>
      <w:r w:rsidRPr="00D26DC9">
        <w:rPr>
          <w:rFonts w:ascii="Georgia" w:hAnsi="Georgia" w:cs="Arial"/>
          <w:b/>
          <w:spacing w:val="40"/>
          <w:sz w:val="28"/>
          <w:szCs w:val="28"/>
        </w:rPr>
        <w:t>GENERAL</w:t>
      </w:r>
      <w:r>
        <w:rPr>
          <w:rFonts w:ascii="Georgia" w:hAnsi="Georgia" w:cs="Arial"/>
          <w:b/>
          <w:spacing w:val="40"/>
          <w:sz w:val="28"/>
          <w:szCs w:val="28"/>
        </w:rPr>
        <w:t>ES</w:t>
      </w:r>
    </w:p>
    <w:p w:rsidR="006267F0" w:rsidRDefault="006267F0" w:rsidP="001F5808">
      <w:pPr>
        <w:jc w:val="center"/>
        <w:rPr>
          <w:rFonts w:ascii="Georgia" w:hAnsi="Georgia" w:cs="Arial"/>
          <w:b/>
          <w:spacing w:val="40"/>
          <w:sz w:val="12"/>
          <w:szCs w:val="12"/>
        </w:rPr>
      </w:pPr>
    </w:p>
    <w:p w:rsidR="001F5808" w:rsidRPr="004E4262" w:rsidRDefault="001F5808" w:rsidP="001F5808">
      <w:pPr>
        <w:jc w:val="center"/>
        <w:rPr>
          <w:rFonts w:ascii="Georgia" w:hAnsi="Georgia" w:cs="Arial"/>
          <w:b/>
          <w:spacing w:val="40"/>
          <w:sz w:val="12"/>
          <w:szCs w:val="12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0648"/>
      </w:tblGrid>
      <w:tr w:rsidR="004E4262" w:rsidRPr="004E4262" w:rsidTr="00BC4A15">
        <w:trPr>
          <w:trHeight w:val="495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E4262" w:rsidRPr="004E4262" w:rsidRDefault="004E4262" w:rsidP="008334E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26DC9">
              <w:rPr>
                <w:rFonts w:ascii="Arial Narrow" w:hAnsi="Arial Narrow"/>
                <w:b/>
                <w:sz w:val="28"/>
                <w:szCs w:val="28"/>
              </w:rPr>
              <w:t xml:space="preserve">Section 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D26DC9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 w:rsidR="008334EC" w:rsidRPr="008334EC">
              <w:rPr>
                <w:rFonts w:ascii="Arial Narrow" w:hAnsi="Arial Narrow"/>
                <w:b/>
                <w:sz w:val="28"/>
                <w:szCs w:val="28"/>
              </w:rPr>
              <w:t>COMPOSITION DU MENAGE ET CARACTERISTIQUES DES MEMBRES</w:t>
            </w:r>
            <w:r w:rsidR="008334EC" w:rsidRPr="004E426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4D6961" w:rsidRPr="00975D7A" w:rsidTr="00BC4A15">
        <w:trPr>
          <w:trHeight w:val="44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2072E" w:rsidRPr="00FF3719" w:rsidRDefault="00B2072E" w:rsidP="004D6961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37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M0. Numéro de ligne </w:t>
            </w:r>
            <w:r w:rsidRPr="00FF371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(01. Pour le Chef de ménage</w:t>
            </w:r>
            <w:r w:rsidR="00652C37" w:rsidRPr="00FF371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(CM)</w:t>
            </w:r>
            <w:r w:rsidRPr="00FF371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:rsidR="004D6961" w:rsidRPr="004D6961" w:rsidRDefault="004D6961" w:rsidP="006E418D">
            <w:pPr>
              <w:rPr>
                <w:rFonts w:ascii="Arial" w:hAnsi="Arial" w:cs="Arial"/>
                <w:i/>
              </w:rPr>
            </w:pPr>
            <w:r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M1.  NOM DES PERSONNES </w:t>
            </w:r>
            <w:r w:rsidR="00652C37"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AGEES </w:t>
            </w:r>
            <w:r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DU MENAGE (</w:t>
            </w:r>
            <w:r w:rsidR="00652C37"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au maximum 4 personnes </w:t>
            </w:r>
            <w:r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y compris </w:t>
            </w:r>
            <w:r w:rsidR="00652C37"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CM, conjoint(e)et autres </w:t>
            </w:r>
            <w:ins w:id="1" w:author="HP" w:date="2015-02-07T19:44:00Z">
              <w:r w:rsidR="007879CA">
                <w:rPr>
                  <w:rFonts w:ascii="Arial" w:hAnsi="Arial" w:cs="Arial"/>
                  <w:b/>
                  <w:bCs/>
                  <w:i/>
                  <w:sz w:val="18"/>
                  <w:szCs w:val="18"/>
                </w:rPr>
                <w:t>personnes</w:t>
              </w:r>
            </w:ins>
            <w:ins w:id="2" w:author="HP" w:date="2015-02-07T19:50:00Z">
              <w:r w:rsidR="00191F2D">
                <w:rPr>
                  <w:rFonts w:ascii="Arial" w:hAnsi="Arial" w:cs="Arial"/>
                  <w:b/>
                  <w:bCs/>
                  <w:i/>
                  <w:sz w:val="18"/>
                  <w:szCs w:val="18"/>
                </w:rPr>
                <w:t xml:space="preserve"> de plus de 10 ans</w:t>
              </w:r>
            </w:ins>
            <w:del w:id="3" w:author="HP" w:date="2015-02-07T19:44:00Z">
              <w:r w:rsidR="009C318F" w:rsidRPr="00FF3719" w:rsidDel="007879CA">
                <w:rPr>
                  <w:rFonts w:ascii="Arial" w:hAnsi="Arial" w:cs="Arial"/>
                  <w:b/>
                  <w:bCs/>
                  <w:i/>
                  <w:sz w:val="18"/>
                  <w:szCs w:val="18"/>
                </w:rPr>
                <w:delText>adu</w:delText>
              </w:r>
              <w:bookmarkStart w:id="4" w:name="_GoBack"/>
              <w:bookmarkEnd w:id="4"/>
              <w:r w:rsidR="009C318F" w:rsidRPr="00FF3719" w:rsidDel="007879CA">
                <w:rPr>
                  <w:rFonts w:ascii="Arial" w:hAnsi="Arial" w:cs="Arial"/>
                  <w:b/>
                  <w:bCs/>
                  <w:i/>
                  <w:sz w:val="18"/>
                  <w:szCs w:val="18"/>
                </w:rPr>
                <w:delText>ltes</w:delText>
              </w:r>
            </w:del>
            <w:r w:rsidR="009C318F" w:rsidRPr="00FF37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</w:tr>
    </w:tbl>
    <w:p w:rsidR="00422B9B" w:rsidRPr="006D69FE" w:rsidRDefault="00422B9B">
      <w:pPr>
        <w:rPr>
          <w:rFonts w:ascii="Arial Narrow" w:hAnsi="Arial Narrow"/>
          <w:b/>
          <w:sz w:val="2"/>
          <w:szCs w:val="20"/>
        </w:rPr>
      </w:pPr>
    </w:p>
    <w:tbl>
      <w:tblPr>
        <w:tblW w:w="10667" w:type="dxa"/>
        <w:jc w:val="center"/>
        <w:tblInd w:w="-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150"/>
        <w:gridCol w:w="1258"/>
        <w:gridCol w:w="17"/>
        <w:gridCol w:w="962"/>
        <w:gridCol w:w="31"/>
        <w:gridCol w:w="1134"/>
        <w:gridCol w:w="989"/>
        <w:gridCol w:w="145"/>
        <w:gridCol w:w="636"/>
        <w:gridCol w:w="498"/>
        <w:gridCol w:w="353"/>
        <w:gridCol w:w="1348"/>
        <w:gridCol w:w="779"/>
        <w:gridCol w:w="850"/>
      </w:tblGrid>
      <w:tr w:rsidR="001203C9" w:rsidRPr="007B1992" w:rsidTr="00BB48BA">
        <w:trPr>
          <w:cantSplit/>
          <w:trHeight w:val="2031"/>
          <w:jc w:val="center"/>
        </w:trPr>
        <w:tc>
          <w:tcPr>
            <w:tcW w:w="517" w:type="dxa"/>
            <w:shd w:val="clear" w:color="000000" w:fill="D9D9D9"/>
            <w:textDirection w:val="btLr"/>
            <w:vAlign w:val="center"/>
            <w:hideMark/>
          </w:tcPr>
          <w:p w:rsidR="00B2072E" w:rsidRPr="002E37A8" w:rsidRDefault="00BC4A15" w:rsidP="00BC4A15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M0. Numéro de ligne</w:t>
            </w:r>
          </w:p>
        </w:tc>
        <w:tc>
          <w:tcPr>
            <w:tcW w:w="2408" w:type="dxa"/>
            <w:gridSpan w:val="2"/>
            <w:shd w:val="clear" w:color="auto" w:fill="auto"/>
            <w:vAlign w:val="bottom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M1.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Nom des personnes du ménage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(commencer par le Chef de ménage)</w:t>
            </w:r>
          </w:p>
        </w:tc>
        <w:tc>
          <w:tcPr>
            <w:tcW w:w="979" w:type="dxa"/>
            <w:gridSpan w:val="2"/>
            <w:shd w:val="clear" w:color="auto" w:fill="auto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M2.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(Nom) </w:t>
            </w:r>
            <w:proofErr w:type="spellStart"/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vit-il</w:t>
            </w:r>
            <w:proofErr w:type="spellEnd"/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/elle habituellement dans le ménage ?                 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Oui   </w:t>
            </w: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          2.  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Non</w:t>
            </w: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65" w:type="dxa"/>
            <w:gridSpan w:val="2"/>
            <w:shd w:val="clear" w:color="auto" w:fill="auto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M3.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Statut  de résidence de (nom)                              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60C33" w:rsidRDefault="00B2072E" w:rsidP="004D6961">
            <w:pPr>
              <w:rPr>
                <w:ins w:id="5" w:author="HP" w:date="2015-02-07T19:42:00Z"/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.  Présent        </w:t>
            </w: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.  Absent  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del w:id="6" w:author="HP" w:date="2015-02-07T19:42:00Z">
              <w:r w:rsidRPr="002E37A8" w:rsidDel="00E60C33">
                <w:rPr>
                  <w:rFonts w:ascii="Arial Narrow" w:hAnsi="Arial Narrow" w:cs="Arial"/>
                  <w:bCs/>
                  <w:color w:val="000000"/>
                  <w:sz w:val="18"/>
                  <w:szCs w:val="18"/>
                </w:rPr>
                <w:delText xml:space="preserve"> </w:delText>
              </w:r>
            </w:del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.  Visiteur   </w:t>
            </w:r>
          </w:p>
        </w:tc>
        <w:tc>
          <w:tcPr>
            <w:tcW w:w="989" w:type="dxa"/>
            <w:shd w:val="clear" w:color="auto" w:fill="auto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M4. 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(NOM) est-il de sexe masculin ou féminin ?                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B2072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1.  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</w:t>
            </w:r>
            <w:r w:rsid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asculin</w:t>
            </w: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  <w:p w:rsidR="00B2072E" w:rsidRPr="002E37A8" w:rsidRDefault="00B2072E" w:rsidP="00B2072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2.  </w:t>
            </w:r>
            <w:r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</w:t>
            </w:r>
            <w:r w:rsidR="002E37A8" w:rsidRPr="002E37A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éminin</w:t>
            </w: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gridSpan w:val="2"/>
            <w:shd w:val="clear" w:color="auto" w:fill="auto"/>
            <w:vAlign w:val="bottom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M5.  </w:t>
            </w:r>
          </w:p>
          <w:p w:rsidR="00B2072E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Age de (nom) </w:t>
            </w:r>
          </w:p>
          <w:p w:rsidR="002E37A8" w:rsidRPr="002E37A8" w:rsidRDefault="002E37A8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Cs/>
                <w:i/>
                <w:color w:val="000000"/>
                <w:sz w:val="18"/>
                <w:szCs w:val="18"/>
              </w:rPr>
              <w:t>(indiquer l’âge en années révolues)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M6.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Lien de parenté de (nom) avec le chef de ménage</w:t>
            </w:r>
          </w:p>
        </w:tc>
        <w:tc>
          <w:tcPr>
            <w:tcW w:w="1348" w:type="dxa"/>
            <w:shd w:val="clear" w:color="auto" w:fill="auto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M7.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Situation matrimoniale de (nom)</w:t>
            </w:r>
          </w:p>
        </w:tc>
        <w:tc>
          <w:tcPr>
            <w:tcW w:w="779" w:type="dxa"/>
            <w:shd w:val="clear" w:color="auto" w:fill="auto"/>
            <w:hideMark/>
          </w:tcPr>
          <w:p w:rsid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M8.  </w:t>
            </w:r>
          </w:p>
          <w:p w:rsidR="00B2072E" w:rsidRPr="002E37A8" w:rsidRDefault="00B2072E" w:rsidP="004D696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Religion de (nom)</w:t>
            </w:r>
          </w:p>
        </w:tc>
        <w:tc>
          <w:tcPr>
            <w:tcW w:w="850" w:type="dxa"/>
            <w:shd w:val="clear" w:color="auto" w:fill="auto"/>
            <w:hideMark/>
          </w:tcPr>
          <w:p w:rsidR="002E37A8" w:rsidRDefault="00B2072E" w:rsidP="00B207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M9</w:t>
            </w:r>
            <w:r w:rsidRPr="002E37A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. </w:t>
            </w:r>
          </w:p>
          <w:p w:rsidR="00B2072E" w:rsidRPr="002E37A8" w:rsidRDefault="00B2072E" w:rsidP="00B2072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E37A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Quel est le plus haut niveau d’études que (nom) a atteint?</w:t>
            </w:r>
          </w:p>
        </w:tc>
      </w:tr>
      <w:tr w:rsidR="002E37A8" w:rsidRPr="004D6961" w:rsidTr="00BB48BA">
        <w:trPr>
          <w:trHeight w:val="345"/>
          <w:jc w:val="center"/>
        </w:trPr>
        <w:tc>
          <w:tcPr>
            <w:tcW w:w="517" w:type="dxa"/>
            <w:shd w:val="clear" w:color="000000" w:fill="A6A6A6"/>
            <w:vAlign w:val="center"/>
            <w:hideMark/>
          </w:tcPr>
          <w:p w:rsidR="002E37A8" w:rsidRPr="004D6961" w:rsidRDefault="002E37A8" w:rsidP="00BC4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01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442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</w:tr>
      <w:tr w:rsidR="002E37A8" w:rsidRPr="004D6961" w:rsidTr="00BB48BA">
        <w:trPr>
          <w:trHeight w:val="345"/>
          <w:jc w:val="center"/>
        </w:trPr>
        <w:tc>
          <w:tcPr>
            <w:tcW w:w="517" w:type="dxa"/>
            <w:shd w:val="clear" w:color="000000" w:fill="A6A6A6"/>
            <w:vAlign w:val="center"/>
            <w:hideMark/>
          </w:tcPr>
          <w:p w:rsidR="002E37A8" w:rsidRPr="004D6961" w:rsidRDefault="002E37A8" w:rsidP="00BC4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02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6559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442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</w:tr>
      <w:tr w:rsidR="002E37A8" w:rsidRPr="004D6961" w:rsidTr="00BB48BA">
        <w:trPr>
          <w:trHeight w:val="345"/>
          <w:jc w:val="center"/>
        </w:trPr>
        <w:tc>
          <w:tcPr>
            <w:tcW w:w="517" w:type="dxa"/>
            <w:shd w:val="clear" w:color="000000" w:fill="A6A6A6"/>
            <w:vAlign w:val="center"/>
            <w:hideMark/>
          </w:tcPr>
          <w:p w:rsidR="002E37A8" w:rsidRPr="004D6961" w:rsidRDefault="002E37A8" w:rsidP="00BC4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6559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442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</w:tr>
      <w:tr w:rsidR="002E37A8" w:rsidRPr="004D6961" w:rsidTr="00BB48BA">
        <w:trPr>
          <w:trHeight w:val="345"/>
          <w:jc w:val="center"/>
        </w:trPr>
        <w:tc>
          <w:tcPr>
            <w:tcW w:w="517" w:type="dxa"/>
            <w:shd w:val="clear" w:color="000000" w:fill="A6A6A6"/>
            <w:vAlign w:val="center"/>
            <w:hideMark/>
          </w:tcPr>
          <w:p w:rsidR="002E37A8" w:rsidRPr="004D6961" w:rsidRDefault="002E37A8" w:rsidP="00BC4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04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6559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2E37A8" w:rsidRDefault="002E37A8" w:rsidP="002E37A8">
            <w:pPr>
              <w:jc w:val="center"/>
            </w:pPr>
            <w:r w:rsidRPr="00442C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37A8" w:rsidRPr="004D6961" w:rsidRDefault="002E37A8" w:rsidP="002E3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</w:tr>
      <w:tr w:rsidR="001203C9" w:rsidRPr="004D6961" w:rsidTr="00BB48BA">
        <w:trPr>
          <w:trHeight w:val="100"/>
          <w:jc w:val="center"/>
        </w:trPr>
        <w:tc>
          <w:tcPr>
            <w:tcW w:w="51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03C9" w:rsidRPr="004F0373" w:rsidRDefault="001203C9" w:rsidP="004F0373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03C9" w:rsidRPr="004F0373" w:rsidRDefault="001203C9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1203C9" w:rsidRPr="00DD0FA6" w:rsidTr="00BB48BA">
        <w:trPr>
          <w:trHeight w:val="264"/>
          <w:jc w:val="center"/>
        </w:trPr>
        <w:tc>
          <w:tcPr>
            <w:tcW w:w="2925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1203C9" w:rsidRPr="0081711C" w:rsidRDefault="001203C9" w:rsidP="001203C9">
            <w:pPr>
              <w:spacing w:before="60" w:after="120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CODE M6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Chef de ménage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2.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Conjoint du chef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ab/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3.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Enfant du chef ou du conjoint             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4.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Père ou mère du chef ou du conjoint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5.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Autres parents du chef ou du conjoint       </w:t>
            </w:r>
          </w:p>
          <w:p w:rsidR="001203C9" w:rsidRPr="0081711C" w:rsidRDefault="001203C9" w:rsidP="00C44D22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6.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Autre personne non apparentée</w:t>
            </w:r>
          </w:p>
        </w:tc>
        <w:tc>
          <w:tcPr>
            <w:tcW w:w="214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203C9" w:rsidRPr="0081711C" w:rsidRDefault="001203C9" w:rsidP="001203C9">
            <w:pPr>
              <w:spacing w:before="60" w:after="120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CODE M7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Marié(e) monogame 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2.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Marié(e) polygame 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3.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Union libre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ab/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4.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Célibataire (jamais marié(e))</w:t>
            </w:r>
          </w:p>
          <w:p w:rsidR="001203C9" w:rsidRPr="0081711C" w:rsidRDefault="001203C9" w:rsidP="001203C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5.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Divorcé(e) / séparé(e)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>6.</w:t>
            </w:r>
            <w:r w:rsidRPr="0081711C">
              <w:rPr>
                <w:rFonts w:ascii="Arial Narrow" w:hAnsi="Arial Narrow" w:cs="Arial"/>
                <w:sz w:val="18"/>
                <w:szCs w:val="18"/>
              </w:rPr>
              <w:t xml:space="preserve"> Veuf (veuve)   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203C9" w:rsidRPr="0081711C" w:rsidRDefault="001203C9" w:rsidP="001203C9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CODE M8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203C9" w:rsidRPr="0081711C" w:rsidRDefault="001203C9" w:rsidP="001203C9">
            <w:pPr>
              <w:spacing w:before="60" w:after="120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CODE M9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. </w:t>
            </w:r>
            <w:r w:rsidRPr="0081711C">
              <w:rPr>
                <w:rFonts w:ascii="Arial Narrow" w:hAnsi="Arial Narrow" w:cs="Arial"/>
                <w:bCs/>
                <w:sz w:val="18"/>
                <w:szCs w:val="18"/>
              </w:rPr>
              <w:t>Maternelle</w:t>
            </w: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1. </w:t>
            </w:r>
            <w:r w:rsidRPr="0081711C">
              <w:rPr>
                <w:rFonts w:ascii="Arial Narrow" w:hAnsi="Arial Narrow" w:cs="Arial"/>
                <w:bCs/>
                <w:sz w:val="18"/>
                <w:szCs w:val="18"/>
              </w:rPr>
              <w:t>Primaire</w:t>
            </w: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2. </w:t>
            </w:r>
            <w:r w:rsidRPr="0081711C">
              <w:rPr>
                <w:rFonts w:ascii="Arial Narrow" w:hAnsi="Arial Narrow" w:cs="Arial"/>
                <w:bCs/>
                <w:sz w:val="18"/>
                <w:szCs w:val="18"/>
              </w:rPr>
              <w:t>Secondaire1</w:t>
            </w: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3. </w:t>
            </w:r>
            <w:r w:rsidRPr="0081711C">
              <w:rPr>
                <w:rFonts w:ascii="Arial Narrow" w:hAnsi="Arial Narrow" w:cs="Arial"/>
                <w:bCs/>
                <w:sz w:val="18"/>
                <w:szCs w:val="18"/>
              </w:rPr>
              <w:t>Secondaire2</w:t>
            </w: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4. </w:t>
            </w:r>
            <w:r w:rsidRPr="0081711C">
              <w:rPr>
                <w:rFonts w:ascii="Arial Narrow" w:hAnsi="Arial Narrow" w:cs="Arial"/>
                <w:bCs/>
                <w:sz w:val="18"/>
                <w:szCs w:val="18"/>
              </w:rPr>
              <w:t>Supérieur</w:t>
            </w: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5. Aucun  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6. Autre      </w:t>
            </w:r>
          </w:p>
          <w:p w:rsidR="001203C9" w:rsidRPr="0081711C" w:rsidRDefault="001203C9" w:rsidP="00C44D2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71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8. </w:t>
            </w:r>
            <w:r w:rsidRPr="0081711C">
              <w:rPr>
                <w:rFonts w:ascii="Arial Narrow" w:hAnsi="Arial Narrow" w:cs="Arial"/>
                <w:bCs/>
                <w:sz w:val="18"/>
                <w:szCs w:val="18"/>
              </w:rPr>
              <w:t>NSP</w:t>
            </w:r>
          </w:p>
        </w:tc>
      </w:tr>
      <w:tr w:rsidR="001203C9" w:rsidRPr="00DD0FA6" w:rsidTr="00C44D22">
        <w:trPr>
          <w:trHeight w:val="1716"/>
          <w:jc w:val="center"/>
        </w:trPr>
        <w:tc>
          <w:tcPr>
            <w:tcW w:w="29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1203C9" w:rsidRPr="00DD0FA6" w:rsidRDefault="001203C9" w:rsidP="001203C9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03C9" w:rsidRPr="00DD0FA6" w:rsidRDefault="001203C9" w:rsidP="001203C9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70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11. </w:t>
            </w:r>
            <w:r w:rsidRPr="00DD0FA6">
              <w:rPr>
                <w:rFonts w:ascii="Arial Narrow" w:hAnsi="Arial Narrow" w:cs="Arial"/>
                <w:bCs/>
                <w:sz w:val="16"/>
                <w:szCs w:val="16"/>
              </w:rPr>
              <w:t>Vodoun</w:t>
            </w:r>
          </w:p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>2.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Autres traditionnels   </w:t>
            </w:r>
          </w:p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. Islam  </w:t>
            </w:r>
          </w:p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>. Catholique</w:t>
            </w:r>
          </w:p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>15.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Protestant méthodiste   </w:t>
            </w:r>
          </w:p>
          <w:p w:rsidR="001203C9" w:rsidRPr="00DD0FA6" w:rsidRDefault="001203C9" w:rsidP="00C44D22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>6.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Autres protestants  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>7.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Céleste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>18.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Autres chrétien </w:t>
            </w:r>
          </w:p>
          <w:p w:rsidR="001203C9" w:rsidRPr="00DD0FA6" w:rsidRDefault="001203C9" w:rsidP="001203C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</w:rPr>
              <w:t>9.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 Autre religion </w:t>
            </w:r>
          </w:p>
          <w:p w:rsidR="001203C9" w:rsidRDefault="001203C9" w:rsidP="001203C9">
            <w:pPr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DD0FA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D0FA6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  <w:r w:rsidRPr="00DD0FA6">
              <w:rPr>
                <w:rFonts w:ascii="Arial Narrow" w:hAnsi="Arial Narrow" w:cs="Arial"/>
                <w:sz w:val="16"/>
                <w:szCs w:val="16"/>
              </w:rPr>
              <w:t>. Aucune religion</w:t>
            </w:r>
          </w:p>
          <w:p w:rsidR="001203C9" w:rsidRDefault="001203C9" w:rsidP="001203C9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  <w:p w:rsidR="001203C9" w:rsidRDefault="001203C9" w:rsidP="001203C9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203C9" w:rsidRPr="00DD0FA6" w:rsidRDefault="001203C9" w:rsidP="001203C9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81711C" w:rsidRPr="004D6961" w:rsidTr="0081711C">
        <w:tblPrEx>
          <w:tblBorders>
            <w:top w:val="single" w:sz="8" w:space="0" w:color="auto"/>
            <w:bottom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0667" w:type="dxa"/>
            <w:gridSpan w:val="15"/>
            <w:shd w:val="clear" w:color="000000" w:fill="A6A6A6"/>
            <w:vAlign w:val="center"/>
            <w:hideMark/>
          </w:tcPr>
          <w:p w:rsidR="0081711C" w:rsidRDefault="0081711C" w:rsidP="00DE270F">
            <w:pPr>
              <w:jc w:val="center"/>
            </w:pPr>
          </w:p>
        </w:tc>
      </w:tr>
      <w:tr w:rsidR="005F40E7" w:rsidRPr="00FF3719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  <w:jc w:val="center"/>
        </w:trPr>
        <w:tc>
          <w:tcPr>
            <w:tcW w:w="51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5F40E7" w:rsidRPr="00D507A8" w:rsidRDefault="005F40E7" w:rsidP="000E046E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7"/>
                <w:szCs w:val="17"/>
              </w:rPr>
            </w:pPr>
            <w:r w:rsidRPr="00D507A8">
              <w:rPr>
                <w:rFonts w:ascii="Arial Narrow" w:hAnsi="Arial Narrow" w:cs="Arial"/>
                <w:b/>
                <w:bCs/>
                <w:color w:val="000000"/>
                <w:sz w:val="17"/>
                <w:szCs w:val="17"/>
              </w:rPr>
              <w:t>M0. Numéro de ligne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M10.  </w:t>
            </w:r>
          </w:p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Quel est le diplôme le plus élevé que (nom) a obtenu ?</w:t>
            </w:r>
          </w:p>
          <w:p w:rsidR="000E046E" w:rsidRPr="00FF3719" w:rsidRDefault="000E046E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E8F" w:rsidRDefault="004E6E8F" w:rsidP="000E046E">
            <w:pPr>
              <w:rPr>
                <w:ins w:id="7" w:author="HP" w:date="2015-02-07T19:52:00Z"/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ins w:id="8" w:author="HP" w:date="2015-02-07T19:52:00Z">
              <w:r>
                <w:rPr>
                  <w:rFonts w:ascii="Arial Narrow" w:hAnsi="Arial Narrow" w:cs="Arial"/>
                  <w:b/>
                  <w:bCs/>
                  <w:color w:val="000000"/>
                  <w:sz w:val="18"/>
                  <w:szCs w:val="18"/>
                </w:rPr>
                <w:t>Si moins de 24 ans</w:t>
              </w:r>
            </w:ins>
            <w:r w:rsidR="005F40E7"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M11. </w:t>
            </w:r>
          </w:p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(Nom) va-t-il toujours à l'école ?    </w:t>
            </w:r>
          </w:p>
          <w:p w:rsidR="005F40E7" w:rsidRPr="000E046E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2"/>
                <w:szCs w:val="12"/>
              </w:rPr>
            </w:pPr>
          </w:p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1.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             2.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Non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:rsidR="005F40E7" w:rsidRPr="00D507A8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507A8">
              <w:rPr>
                <w:rFonts w:ascii="Arial" w:hAnsi="Arial" w:cs="Arial"/>
                <w:i/>
                <w:sz w:val="16"/>
                <w:szCs w:val="16"/>
              </w:rPr>
              <w:t xml:space="preserve">(Si Oui Passez à </w:t>
            </w:r>
            <w:proofErr w:type="gramStart"/>
            <w:r w:rsidRPr="00D507A8">
              <w:rPr>
                <w:rFonts w:ascii="Arial" w:hAnsi="Arial" w:cs="Arial"/>
                <w:i/>
                <w:sz w:val="16"/>
                <w:szCs w:val="16"/>
              </w:rPr>
              <w:t>M13</w:t>
            </w:r>
            <w:r w:rsidRPr="00D507A8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M12. </w:t>
            </w:r>
          </w:p>
          <w:p w:rsidR="005F40E7" w:rsidRPr="00FF3719" w:rsidRDefault="005F40E7" w:rsidP="000E046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Pourquoi (nom) a-t-il  arrêté ses études ou n’a pas été à l'école ?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0E7" w:rsidRPr="00FF3719" w:rsidRDefault="005F40E7" w:rsidP="00D507A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M13. (Nom) </w:t>
            </w:r>
            <w:proofErr w:type="spellStart"/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Sait-il</w:t>
            </w:r>
            <w:proofErr w:type="spellEnd"/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lire, écrire et compter dans les langues suivantes ?    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hideMark/>
          </w:tcPr>
          <w:p w:rsidR="005F40E7" w:rsidRPr="007B66A3" w:rsidRDefault="005F40E7" w:rsidP="00D507A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B66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M14. Quelle est l’activité qui </w:t>
            </w:r>
            <w:r w:rsidR="00D507A8" w:rsidRPr="007B66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procure</w:t>
            </w:r>
            <w:r w:rsidRPr="007B66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la principale source de revenu pour le ménage?</w:t>
            </w:r>
          </w:p>
        </w:tc>
      </w:tr>
      <w:tr w:rsidR="00A93B26" w:rsidRPr="004D6961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4"/>
          <w:jc w:val="center"/>
        </w:trPr>
        <w:tc>
          <w:tcPr>
            <w:tcW w:w="51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93B26" w:rsidRPr="00FF3719" w:rsidRDefault="00A93B26" w:rsidP="004F037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3B26" w:rsidRPr="00FF3719" w:rsidRDefault="00A93B26" w:rsidP="004F037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B26" w:rsidRPr="00FF3719" w:rsidRDefault="00A93B26" w:rsidP="004F037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B26" w:rsidRPr="00FF3719" w:rsidRDefault="00A93B26" w:rsidP="004F037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B26" w:rsidRPr="00AA75C3" w:rsidRDefault="00A93B2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75C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-  Français</w:t>
            </w:r>
          </w:p>
          <w:p w:rsidR="00A93B26" w:rsidRPr="00FF3719" w:rsidRDefault="00A93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3B26" w:rsidRPr="00FF3719" w:rsidRDefault="00A93B26" w:rsidP="00A93B2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1.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93B26" w:rsidRPr="00FF3719" w:rsidRDefault="00A93B26" w:rsidP="00A93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2.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Non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FF37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B26" w:rsidRPr="00AA75C3" w:rsidRDefault="00A93B26" w:rsidP="00A93B2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75C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b-  Langues nationales </w:t>
            </w:r>
          </w:p>
          <w:p w:rsidR="00EF4E2F" w:rsidRPr="000E046E" w:rsidRDefault="00EF4E2F" w:rsidP="00A93B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</w:pPr>
          </w:p>
          <w:p w:rsidR="00A93B26" w:rsidRPr="00FF3719" w:rsidRDefault="00A93B26" w:rsidP="00A93B2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1.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93B26" w:rsidRPr="00FF3719" w:rsidRDefault="00A93B26" w:rsidP="00A93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2.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Non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FF37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B26" w:rsidRPr="00AA75C3" w:rsidRDefault="00A93B26" w:rsidP="00A93B2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75C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c-  Autres  langues  étrangères </w:t>
            </w:r>
          </w:p>
          <w:p w:rsidR="00EF4E2F" w:rsidRPr="000E046E" w:rsidRDefault="00EF4E2F" w:rsidP="00A93B26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18"/>
              </w:rPr>
            </w:pPr>
          </w:p>
          <w:p w:rsidR="00A93B26" w:rsidRPr="00FF3719" w:rsidRDefault="00A93B26" w:rsidP="00A93B2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1.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  <w:p w:rsidR="00A93B26" w:rsidRPr="00FF3719" w:rsidRDefault="00A93B26" w:rsidP="00A93B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2.  </w:t>
            </w:r>
            <w:r w:rsidRPr="00FF371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Non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FF37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0E7" w:rsidRPr="00FF3719" w:rsidRDefault="005F40E7" w:rsidP="004F037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M14.a- Situation d</w:t>
            </w:r>
            <w:ins w:id="9" w:author="HP" w:date="2015-02-07T19:58:00Z">
              <w:r w:rsidR="00E81AA4">
                <w:rPr>
                  <w:rFonts w:ascii="Arial Narrow" w:hAnsi="Arial Narrow" w:cs="Arial"/>
                  <w:b/>
                  <w:bCs/>
                  <w:color w:val="000000"/>
                  <w:sz w:val="18"/>
                  <w:szCs w:val="18"/>
                </w:rPr>
                <w:t xml:space="preserve">’activité </w:t>
              </w:r>
            </w:ins>
            <w:del w:id="10" w:author="HP" w:date="2015-02-07T19:58:00Z">
              <w:r w:rsidRPr="00FF3719" w:rsidDel="00E81AA4">
                <w:rPr>
                  <w:rFonts w:ascii="Arial Narrow" w:hAnsi="Arial Narrow" w:cs="Arial"/>
                  <w:b/>
                  <w:bCs/>
                  <w:color w:val="000000"/>
                  <w:sz w:val="18"/>
                  <w:szCs w:val="18"/>
                </w:rPr>
                <w:delText xml:space="preserve">ans l’emploi </w:delText>
              </w:r>
            </w:del>
            <w:del w:id="11" w:author="HP" w:date="2015-02-07T19:56:00Z">
              <w:r w:rsidRPr="00FF3719" w:rsidDel="00CF5860">
                <w:rPr>
                  <w:rFonts w:ascii="Arial Narrow" w:hAnsi="Arial Narrow" w:cs="Arial"/>
                  <w:b/>
                  <w:bCs/>
                  <w:color w:val="000000"/>
                  <w:sz w:val="18"/>
                  <w:szCs w:val="18"/>
                </w:rPr>
                <w:delText xml:space="preserve">exercé par </w:delText>
              </w:r>
            </w:del>
            <w:ins w:id="12" w:author="HP" w:date="2015-02-07T19:56:00Z">
              <w:r w:rsidR="00CF5860">
                <w:rPr>
                  <w:rFonts w:ascii="Arial Narrow" w:hAnsi="Arial Narrow" w:cs="Arial"/>
                  <w:b/>
                  <w:bCs/>
                  <w:color w:val="000000"/>
                  <w:sz w:val="18"/>
                  <w:szCs w:val="18"/>
                </w:rPr>
                <w:t xml:space="preserve">de </w:t>
              </w:r>
            </w:ins>
            <w:r w:rsidRPr="00FF371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(nom) actuellement ?</w:t>
            </w:r>
          </w:p>
          <w:p w:rsidR="00A93B26" w:rsidRPr="00FF3719" w:rsidRDefault="005F40E7" w:rsidP="00BB48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3719">
              <w:rPr>
                <w:rFonts w:ascii="Arial" w:hAnsi="Arial" w:cs="Arial"/>
                <w:i/>
                <w:sz w:val="16"/>
                <w:szCs w:val="16"/>
              </w:rPr>
              <w:t xml:space="preserve">(Si </w:t>
            </w:r>
            <w:r w:rsidR="00BB48BA" w:rsidRPr="00FF3719">
              <w:rPr>
                <w:rFonts w:ascii="Arial" w:hAnsi="Arial" w:cs="Arial"/>
                <w:i/>
                <w:sz w:val="16"/>
                <w:szCs w:val="16"/>
              </w:rPr>
              <w:t xml:space="preserve">11, 12, 13, 14,15 passez à ligne suivant ou à </w:t>
            </w:r>
            <w:proofErr w:type="gramStart"/>
            <w:r w:rsidR="00BB48BA" w:rsidRPr="00FF3719">
              <w:rPr>
                <w:rFonts w:ascii="Arial" w:hAnsi="Arial" w:cs="Arial"/>
                <w:i/>
                <w:sz w:val="16"/>
                <w:szCs w:val="16"/>
              </w:rPr>
              <w:t>CL0</w:t>
            </w:r>
            <w:r w:rsidRPr="00FF371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hideMark/>
          </w:tcPr>
          <w:p w:rsidR="00A93B26" w:rsidRPr="007B66A3" w:rsidRDefault="005F40E7" w:rsidP="00D50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66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M14.b- Que</w:t>
            </w:r>
            <w:r w:rsidR="00D507A8" w:rsidRPr="007B66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lle est la branche d’activité </w:t>
            </w:r>
            <w:r w:rsidRPr="007B66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dans laquelle (nom) travaille ?</w:t>
            </w:r>
          </w:p>
        </w:tc>
      </w:tr>
      <w:tr w:rsidR="00EF4E2F" w:rsidRPr="004D6961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5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01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9562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0B0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</w:tr>
      <w:tr w:rsidR="00EF4E2F" w:rsidRPr="004D6961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5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9562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0B0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</w:tr>
      <w:tr w:rsidR="00EF4E2F" w:rsidRPr="004D6961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5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9562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0B0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</w:tr>
      <w:tr w:rsidR="00EF4E2F" w:rsidRPr="004D6961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5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04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9562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2F" w:rsidRPr="004D6961" w:rsidRDefault="00EF4E2F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9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F4E2F" w:rsidRDefault="00EF4E2F" w:rsidP="004F0373">
            <w:pPr>
              <w:jc w:val="center"/>
            </w:pPr>
            <w:r w:rsidRPr="000B0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|__|__|</w:t>
            </w:r>
          </w:p>
        </w:tc>
      </w:tr>
      <w:tr w:rsidR="004F0373" w:rsidRPr="004D6961" w:rsidTr="00D5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  <w:jc w:val="center"/>
        </w:trPr>
        <w:tc>
          <w:tcPr>
            <w:tcW w:w="5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4D6961" w:rsidRDefault="004F0373" w:rsidP="004F03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4F0373" w:rsidRPr="001203C9" w:rsidRDefault="004F0373" w:rsidP="004F0373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F0373" w:rsidRPr="001203C9" w:rsidRDefault="004F0373" w:rsidP="004F0373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7B1992" w:rsidRPr="00DD0FA6" w:rsidTr="00BB4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jc w:val="center"/>
        </w:trPr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992" w:rsidRPr="0081711C" w:rsidRDefault="007B1992" w:rsidP="0081711C">
            <w:pPr>
              <w:spacing w:before="60" w:after="12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CODE M</w:t>
            </w:r>
            <w:r w:rsidR="007F3B5E" w:rsidRPr="0081711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10</w:t>
            </w:r>
          </w:p>
          <w:p w:rsidR="007F3B5E" w:rsidRPr="0081711C" w:rsidRDefault="007F3B5E" w:rsidP="0081711C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1.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Aucun    </w:t>
            </w:r>
          </w:p>
          <w:p w:rsidR="007F3B5E" w:rsidRPr="0081711C" w:rsidRDefault="007F3B5E" w:rsidP="0081711C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2.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CEP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7F3B5E" w:rsidRPr="0081711C" w:rsidRDefault="007F3B5E" w:rsidP="0081711C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3.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BEPC     </w:t>
            </w:r>
          </w:p>
          <w:p w:rsidR="007F3B5E" w:rsidRPr="0081711C" w:rsidRDefault="007F3B5E" w:rsidP="0081711C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CAP         </w:t>
            </w:r>
          </w:p>
          <w:p w:rsidR="007F3B5E" w:rsidRPr="0081711C" w:rsidRDefault="007F3B5E" w:rsidP="0081711C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5.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BEP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7F3B5E" w:rsidRPr="0081711C" w:rsidRDefault="007F3B5E" w:rsidP="0081711C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6.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BAC     </w:t>
            </w:r>
          </w:p>
          <w:p w:rsidR="007F3B5E" w:rsidRPr="0081711C" w:rsidRDefault="007F3B5E" w:rsidP="0081711C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7.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BAC + 2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ind w:left="355" w:hanging="355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8.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Diplôme supérieur à BAC + 2</w:t>
            </w:r>
          </w:p>
          <w:p w:rsidR="007B1992" w:rsidRPr="0081711C" w:rsidRDefault="007F3B5E" w:rsidP="00C44D22">
            <w:pPr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9.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Autres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992" w:rsidRPr="0081711C" w:rsidRDefault="007B1992" w:rsidP="0081711C">
            <w:pPr>
              <w:spacing w:before="60" w:after="12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CODE M</w:t>
            </w:r>
            <w:r w:rsidR="007F3B5E" w:rsidRPr="0081711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12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ind w:left="355" w:hanging="355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1.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Impossibilité financière des parents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ind w:left="355" w:hanging="355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2.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Préférence pour un apprentissage ou un travail </w:t>
            </w:r>
          </w:p>
          <w:p w:rsidR="007F3B5E" w:rsidRPr="0081711C" w:rsidRDefault="007F3B5E" w:rsidP="0081711C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Grossesse, mariage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ab/>
              <w:t xml:space="preserve">                 </w:t>
            </w: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Handicap, maladie      </w:t>
            </w:r>
          </w:p>
          <w:p w:rsidR="007F3B5E" w:rsidRPr="0081711C" w:rsidRDefault="007F3B5E" w:rsidP="0081711C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5.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Echec scolaire </w:t>
            </w:r>
          </w:p>
          <w:p w:rsidR="007F3B5E" w:rsidRPr="0081711C" w:rsidRDefault="007F3B5E" w:rsidP="0081711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6.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Besoin de main d’œuvre familiale  </w:t>
            </w:r>
          </w:p>
          <w:p w:rsidR="007F3B5E" w:rsidRPr="0081711C" w:rsidRDefault="007F3B5E" w:rsidP="0081711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7.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Ecoles trop éloignées</w:t>
            </w:r>
          </w:p>
          <w:p w:rsidR="007F3B5E" w:rsidRPr="0081711C" w:rsidRDefault="007F3B5E" w:rsidP="0081711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8.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Etudes achevées       </w:t>
            </w:r>
          </w:p>
          <w:p w:rsidR="007B1992" w:rsidRPr="0081711C" w:rsidRDefault="007F3B5E" w:rsidP="0081711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</w:rPr>
              <w:t>9.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Autres (à préciser</w:t>
            </w:r>
            <w:proofErr w:type="gramStart"/>
            <w:r w:rsidRPr="0081711C">
              <w:rPr>
                <w:rFonts w:ascii="Arial Narrow" w:hAnsi="Arial Narrow" w:cs="Arial"/>
                <w:sz w:val="16"/>
                <w:szCs w:val="16"/>
              </w:rPr>
              <w:t>)_</w:t>
            </w:r>
            <w:proofErr w:type="gramEnd"/>
            <w:r w:rsidRPr="0081711C">
              <w:rPr>
                <w:rFonts w:ascii="Arial Narrow" w:hAnsi="Arial Narrow" w:cs="Arial"/>
                <w:sz w:val="16"/>
                <w:szCs w:val="16"/>
              </w:rPr>
              <w:t>_____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1992" w:rsidRPr="0081711C" w:rsidRDefault="007B1992" w:rsidP="0081711C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81711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CODE M</w:t>
            </w:r>
            <w:r w:rsidR="007F3B5E" w:rsidRPr="0081711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14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7F3B5E" w:rsidRPr="00DD0FA6" w:rsidRDefault="007F3B5E" w:rsidP="0081711C">
            <w:pPr>
              <w:spacing w:before="60" w:after="12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DD0FA6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 xml:space="preserve">CODE </w:t>
            </w:r>
            <w:del w:id="13" w:author="HP" w:date="2015-02-07T19:53:00Z">
              <w:r w:rsidRPr="00DD0FA6" w:rsidDel="00AA5BEC">
                <w:rPr>
                  <w:rFonts w:ascii="Arial Narrow" w:hAnsi="Arial Narrow" w:cs="Arial"/>
                  <w:b/>
                  <w:bCs/>
                  <w:sz w:val="16"/>
                  <w:szCs w:val="16"/>
                  <w:u w:val="single"/>
                </w:rPr>
                <w:delText>M</w:delText>
              </w:r>
              <w:r w:rsidR="005F6CE5" w:rsidDel="00AA5BEC">
                <w:rPr>
                  <w:rFonts w:ascii="Arial Narrow" w:hAnsi="Arial Narrow" w:cs="Arial"/>
                  <w:b/>
                  <w:bCs/>
                  <w:sz w:val="16"/>
                  <w:szCs w:val="16"/>
                  <w:u w:val="single"/>
                </w:rPr>
                <w:delText>15</w:delText>
              </w:r>
            </w:del>
            <w:ins w:id="14" w:author="HP" w:date="2015-02-07T19:53:00Z">
              <w:r w:rsidR="00AA5BEC" w:rsidRPr="00DD0FA6">
                <w:rPr>
                  <w:rFonts w:ascii="Arial Narrow" w:hAnsi="Arial Narrow" w:cs="Arial"/>
                  <w:b/>
                  <w:bCs/>
                  <w:sz w:val="16"/>
                  <w:szCs w:val="16"/>
                  <w:u w:val="single"/>
                </w:rPr>
                <w:t>M</w:t>
              </w:r>
              <w:r w:rsidR="00AA5BEC">
                <w:rPr>
                  <w:rFonts w:ascii="Arial Narrow" w:hAnsi="Arial Narrow" w:cs="Arial"/>
                  <w:b/>
                  <w:bCs/>
                  <w:sz w:val="16"/>
                  <w:szCs w:val="16"/>
                  <w:u w:val="single"/>
                </w:rPr>
                <w:t>14.b</w:t>
              </w:r>
            </w:ins>
          </w:p>
          <w:p w:rsidR="007F3B5E" w:rsidRDefault="00EF4E2F" w:rsidP="0081711C">
            <w:pPr>
              <w:tabs>
                <w:tab w:val="right" w:leader="dot" w:pos="3933"/>
              </w:tabs>
              <w:ind w:left="355" w:hanging="35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F3B5E" w:rsidRPr="00EF4E2F">
              <w:rPr>
                <w:rFonts w:ascii="Arial Narrow" w:hAnsi="Arial Narrow" w:cs="Arial"/>
                <w:b/>
                <w:sz w:val="16"/>
                <w:szCs w:val="16"/>
              </w:rPr>
              <w:t>01</w:t>
            </w:r>
            <w:r w:rsidR="007F3B5E" w:rsidRPr="007F3B5E">
              <w:rPr>
                <w:rFonts w:ascii="Arial Narrow" w:hAnsi="Arial Narrow" w:cs="Arial"/>
                <w:sz w:val="16"/>
                <w:szCs w:val="16"/>
              </w:rPr>
              <w:t>. Agriculture Elevage Pêche et Forêt</w:t>
            </w:r>
          </w:p>
          <w:p w:rsidR="007F3B5E" w:rsidRPr="007F3B5E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7F3B5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4E2F">
              <w:rPr>
                <w:rFonts w:ascii="Arial Narrow" w:hAnsi="Arial Narrow" w:cs="Arial"/>
                <w:b/>
                <w:sz w:val="16"/>
                <w:szCs w:val="16"/>
              </w:rPr>
              <w:t>02</w:t>
            </w:r>
            <w:r w:rsidRPr="007F3B5E">
              <w:rPr>
                <w:rFonts w:ascii="Arial Narrow" w:hAnsi="Arial Narrow" w:cs="Arial"/>
                <w:sz w:val="16"/>
                <w:szCs w:val="16"/>
              </w:rPr>
              <w:t>. Industrie</w:t>
            </w:r>
          </w:p>
          <w:p w:rsidR="007F3B5E" w:rsidRPr="007F3B5E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7F3B5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4E2F">
              <w:rPr>
                <w:rFonts w:ascii="Arial Narrow" w:hAnsi="Arial Narrow" w:cs="Arial"/>
                <w:b/>
                <w:sz w:val="16"/>
                <w:szCs w:val="16"/>
              </w:rPr>
              <w:t>03</w:t>
            </w:r>
            <w:r w:rsidRPr="007F3B5E">
              <w:rPr>
                <w:rFonts w:ascii="Arial Narrow" w:hAnsi="Arial Narrow" w:cs="Arial"/>
                <w:sz w:val="16"/>
                <w:szCs w:val="16"/>
              </w:rPr>
              <w:t>. Eau, Electricité, Gaz</w:t>
            </w:r>
          </w:p>
          <w:p w:rsidR="007F3B5E" w:rsidRPr="007F3B5E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7F3B5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4E2F">
              <w:rPr>
                <w:rFonts w:ascii="Arial Narrow" w:hAnsi="Arial Narrow" w:cs="Arial"/>
                <w:b/>
                <w:sz w:val="16"/>
                <w:szCs w:val="16"/>
              </w:rPr>
              <w:t>04</w:t>
            </w:r>
            <w:r w:rsidRPr="007F3B5E">
              <w:rPr>
                <w:rFonts w:ascii="Arial Narrow" w:hAnsi="Arial Narrow" w:cs="Arial"/>
                <w:sz w:val="16"/>
                <w:szCs w:val="16"/>
              </w:rPr>
              <w:t>. BTP</w:t>
            </w:r>
          </w:p>
          <w:p w:rsidR="007F3B5E" w:rsidRPr="007F3B5E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7F3B5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4E2F">
              <w:rPr>
                <w:rFonts w:ascii="Arial Narrow" w:hAnsi="Arial Narrow" w:cs="Arial"/>
                <w:b/>
                <w:sz w:val="16"/>
                <w:szCs w:val="16"/>
              </w:rPr>
              <w:t>05</w:t>
            </w:r>
            <w:r w:rsidRPr="007F3B5E">
              <w:rPr>
                <w:rFonts w:ascii="Arial Narrow" w:hAnsi="Arial Narrow" w:cs="Arial"/>
                <w:sz w:val="16"/>
                <w:szCs w:val="16"/>
              </w:rPr>
              <w:t>. Commerce et restauration</w:t>
            </w:r>
          </w:p>
          <w:p w:rsidR="007F3B5E" w:rsidRPr="007F3B5E" w:rsidRDefault="007F3B5E" w:rsidP="0081711C">
            <w:pPr>
              <w:tabs>
                <w:tab w:val="right" w:leader="dot" w:pos="3933"/>
              </w:tabs>
              <w:ind w:left="355" w:hanging="355"/>
              <w:rPr>
                <w:rFonts w:ascii="Arial Narrow" w:hAnsi="Arial Narrow" w:cs="Arial"/>
                <w:sz w:val="16"/>
                <w:szCs w:val="16"/>
              </w:rPr>
            </w:pPr>
            <w:r w:rsidRPr="007F3B5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4E2F">
              <w:rPr>
                <w:rFonts w:ascii="Arial Narrow" w:hAnsi="Arial Narrow" w:cs="Arial"/>
                <w:b/>
                <w:sz w:val="16"/>
                <w:szCs w:val="16"/>
              </w:rPr>
              <w:t>06</w:t>
            </w:r>
            <w:r w:rsidRPr="007F3B5E">
              <w:rPr>
                <w:rFonts w:ascii="Arial Narrow" w:hAnsi="Arial Narrow" w:cs="Arial"/>
                <w:sz w:val="16"/>
                <w:szCs w:val="16"/>
              </w:rPr>
              <w:t>. Transports et communications</w:t>
            </w:r>
          </w:p>
          <w:p w:rsidR="007F3B5E" w:rsidRPr="007F3B5E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7F3B5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4E2F">
              <w:rPr>
                <w:rFonts w:ascii="Arial Narrow" w:hAnsi="Arial Narrow" w:cs="Arial"/>
                <w:b/>
                <w:sz w:val="16"/>
                <w:szCs w:val="16"/>
              </w:rPr>
              <w:t>07</w:t>
            </w:r>
            <w:r w:rsidRPr="007F3B5E">
              <w:rPr>
                <w:rFonts w:ascii="Arial Narrow" w:hAnsi="Arial Narrow" w:cs="Arial"/>
                <w:sz w:val="16"/>
                <w:szCs w:val="16"/>
              </w:rPr>
              <w:t>.  Banques et assurances</w:t>
            </w:r>
          </w:p>
          <w:p w:rsidR="007B1992" w:rsidRPr="001203C9" w:rsidRDefault="00EF4E2F" w:rsidP="0081711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F3B5E" w:rsidRPr="00EF4E2F">
              <w:rPr>
                <w:rFonts w:ascii="Arial Narrow" w:hAnsi="Arial Narrow" w:cs="Arial"/>
                <w:b/>
                <w:sz w:val="16"/>
                <w:szCs w:val="16"/>
              </w:rPr>
              <w:t>96</w:t>
            </w:r>
            <w:r w:rsidR="007F3B5E" w:rsidRPr="007F3B5E">
              <w:rPr>
                <w:rFonts w:ascii="Arial Narrow" w:hAnsi="Arial Narrow" w:cs="Arial"/>
                <w:sz w:val="16"/>
                <w:szCs w:val="16"/>
              </w:rPr>
              <w:t xml:space="preserve">. Autres services </w:t>
            </w:r>
          </w:p>
        </w:tc>
      </w:tr>
      <w:tr w:rsidR="007B1992" w:rsidRPr="00DD0FA6" w:rsidTr="00BB4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2"/>
          <w:jc w:val="center"/>
        </w:trPr>
        <w:tc>
          <w:tcPr>
            <w:tcW w:w="16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1992" w:rsidRPr="0081711C" w:rsidRDefault="007B1992" w:rsidP="0081711C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B1992" w:rsidRPr="0081711C" w:rsidRDefault="007B1992" w:rsidP="0081711C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A la recherche du 1er emploi         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Chômeur   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Apprenti/Elève/Etudiant 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Retraité 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Autre inactif      </w:t>
            </w:r>
          </w:p>
          <w:p w:rsidR="007B1992" w:rsidRPr="0081711C" w:rsidRDefault="007F3B5E" w:rsidP="00C44D22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21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Employeur           </w:t>
            </w:r>
          </w:p>
        </w:tc>
        <w:tc>
          <w:tcPr>
            <w:tcW w:w="2835" w:type="dxa"/>
            <w:gridSpan w:val="4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22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>. Travailleur à son propre compte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23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>. Salarié permanent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24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Salarié temporaire    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25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. Membre d’une coopérative     </w:t>
            </w:r>
          </w:p>
          <w:p w:rsidR="007F3B5E" w:rsidRPr="0081711C" w:rsidRDefault="007F3B5E" w:rsidP="0081711C">
            <w:pPr>
              <w:tabs>
                <w:tab w:val="right" w:leader="dot" w:pos="393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26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>. Aide familial</w:t>
            </w:r>
          </w:p>
          <w:p w:rsidR="007B1992" w:rsidRPr="0081711C" w:rsidRDefault="007F3B5E" w:rsidP="0081711C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81711C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81711C">
              <w:rPr>
                <w:rFonts w:ascii="Arial Narrow" w:hAnsi="Arial Narrow" w:cs="Arial"/>
                <w:b/>
                <w:sz w:val="16"/>
                <w:szCs w:val="16"/>
              </w:rPr>
              <w:t>96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>. Autre (préciser)</w:t>
            </w:r>
            <w:r w:rsidR="00EF4E2F" w:rsidRPr="0081711C">
              <w:rPr>
                <w:rFonts w:ascii="Arial Narrow" w:hAnsi="Arial Narrow" w:cs="Arial"/>
                <w:sz w:val="16"/>
                <w:szCs w:val="16"/>
              </w:rPr>
              <w:t xml:space="preserve"> ______</w:t>
            </w:r>
            <w:r w:rsidRPr="0081711C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7B1992" w:rsidRPr="0081711C" w:rsidRDefault="007B1992" w:rsidP="0081711C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1992" w:rsidRPr="00DD0FA6" w:rsidRDefault="007B1992" w:rsidP="004F0373">
            <w:pPr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7B1992" w:rsidRDefault="007B1992" w:rsidP="007B1992">
      <w:pPr>
        <w:rPr>
          <w:rFonts w:ascii="Arial Narrow" w:hAnsi="Arial Narrow"/>
          <w:b/>
          <w:sz w:val="20"/>
          <w:szCs w:val="20"/>
        </w:rPr>
        <w:sectPr w:rsidR="007B1992" w:rsidSect="00C34D9D">
          <w:headerReference w:type="first" r:id="rId14"/>
          <w:pgSz w:w="11906" w:h="16838" w:code="9"/>
          <w:pgMar w:top="720" w:right="567" w:bottom="720" w:left="601" w:header="709" w:footer="709" w:gutter="284"/>
          <w:pgNumType w:start="3"/>
          <w:cols w:space="708"/>
          <w:titlePg/>
          <w:docGrid w:linePitch="360"/>
        </w:sectPr>
      </w:pPr>
    </w:p>
    <w:tbl>
      <w:tblPr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2191"/>
        <w:gridCol w:w="2311"/>
        <w:gridCol w:w="240"/>
        <w:gridCol w:w="1560"/>
      </w:tblGrid>
      <w:tr w:rsidR="005A5FCB" w:rsidRPr="00D26DC9" w:rsidTr="009475DB">
        <w:tc>
          <w:tcPr>
            <w:tcW w:w="1077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5A5FCB" w:rsidRPr="00D26DC9" w:rsidRDefault="005A5FCB" w:rsidP="001820A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FF3719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Section </w:t>
            </w:r>
            <w:r w:rsidR="004E4262" w:rsidRPr="00FF3719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FF3719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 w:rsidR="00B13FC2" w:rsidRPr="00FF3719">
              <w:rPr>
                <w:rFonts w:ascii="Arial Narrow" w:hAnsi="Arial Narrow"/>
                <w:b/>
                <w:sz w:val="28"/>
                <w:szCs w:val="28"/>
              </w:rPr>
              <w:t xml:space="preserve">CARACTERISTIQUES DU LOGEMENT </w:t>
            </w:r>
            <w:r w:rsidR="00647902" w:rsidRPr="00FF3719">
              <w:rPr>
                <w:rFonts w:ascii="Arial Narrow" w:hAnsi="Arial Narrow"/>
                <w:b/>
                <w:sz w:val="28"/>
                <w:szCs w:val="28"/>
              </w:rPr>
              <w:t>ET DU MENAGE</w:t>
            </w:r>
          </w:p>
        </w:tc>
      </w:tr>
      <w:tr w:rsidR="00C06EF7" w:rsidRPr="00DD0FA6" w:rsidTr="00C34D9D">
        <w:trPr>
          <w:trHeight w:val="1006"/>
        </w:trPr>
        <w:tc>
          <w:tcPr>
            <w:tcW w:w="447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C06EF7" w:rsidRPr="00DD0FA6" w:rsidRDefault="0049367D" w:rsidP="00B13FC2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CL0. </w:t>
            </w:r>
            <w:r w:rsidR="00C06EF7"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>Type de logement</w:t>
            </w:r>
          </w:p>
          <w:p w:rsidR="00C06EF7" w:rsidRPr="00DD0FA6" w:rsidRDefault="00C06EF7" w:rsidP="00B13FC2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1- </w:t>
            </w:r>
            <w:r w:rsidR="008B2BB3" w:rsidRPr="00DD0FA6">
              <w:rPr>
                <w:rFonts w:ascii="Arial Narrow" w:hAnsi="Arial Narrow" w:cs="Arial"/>
                <w:iCs/>
                <w:sz w:val="20"/>
                <w:szCs w:val="20"/>
              </w:rPr>
              <w:t>Maison isolée</w:t>
            </w:r>
          </w:p>
          <w:p w:rsidR="00C06EF7" w:rsidRPr="00DD0FA6" w:rsidRDefault="00C06EF7" w:rsidP="00B13FC2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2- Maison individuelle ou villa</w:t>
            </w:r>
          </w:p>
          <w:p w:rsidR="00C06EF7" w:rsidRPr="00DD0FA6" w:rsidRDefault="00C06EF7" w:rsidP="008B2BB3">
            <w:pPr>
              <w:ind w:firstLine="72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3- </w:t>
            </w:r>
            <w:r w:rsidR="0008096F" w:rsidRPr="00DD0FA6">
              <w:rPr>
                <w:rFonts w:ascii="Arial Narrow" w:hAnsi="Arial Narrow" w:cs="Arial"/>
                <w:iCs/>
                <w:sz w:val="20"/>
                <w:szCs w:val="20"/>
              </w:rPr>
              <w:t>Immeuble (</w:t>
            </w:r>
            <w:r w:rsidR="008B2BB3" w:rsidRPr="00DD0FA6">
              <w:rPr>
                <w:rFonts w:ascii="Arial Narrow" w:hAnsi="Arial Narrow" w:cs="Arial"/>
                <w:iCs/>
                <w:sz w:val="20"/>
                <w:szCs w:val="20"/>
              </w:rPr>
              <w:t>maison à étage</w:t>
            </w:r>
            <w:r w:rsidR="00360F2B" w:rsidRPr="00DD0FA6">
              <w:rPr>
                <w:rFonts w:ascii="Arial Narrow" w:hAnsi="Arial Narrow" w:cs="Arial"/>
                <w:iCs/>
                <w:sz w:val="20"/>
                <w:szCs w:val="20"/>
              </w:rPr>
              <w:t>)</w:t>
            </w:r>
          </w:p>
        </w:tc>
        <w:tc>
          <w:tcPr>
            <w:tcW w:w="450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06EF7" w:rsidRPr="00DD0FA6" w:rsidRDefault="00C06EF7" w:rsidP="00C06EF7">
            <w:pPr>
              <w:ind w:firstLine="72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C06EF7" w:rsidRPr="00DD0FA6" w:rsidRDefault="00C06EF7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4- Maison en bandes</w:t>
            </w:r>
            <w:r w:rsidR="008B2BB3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(compartimentée)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</w:p>
          <w:p w:rsidR="00C06EF7" w:rsidRPr="00DD0FA6" w:rsidRDefault="00C06EF7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5-</w:t>
            </w:r>
            <w:r w:rsidR="008B2BB3" w:rsidRPr="00DD0FA6">
              <w:rPr>
                <w:rFonts w:ascii="Arial Narrow" w:hAnsi="Arial Narrow" w:cs="Arial"/>
                <w:iCs/>
                <w:sz w:val="20"/>
                <w:szCs w:val="20"/>
              </w:rPr>
              <w:t>Case isolée (habitat traditionnel)</w:t>
            </w:r>
          </w:p>
          <w:p w:rsidR="00C06EF7" w:rsidRPr="00DD0FA6" w:rsidRDefault="00C06EF7" w:rsidP="00C06EF7">
            <w:pPr>
              <w:ind w:firstLine="72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6- Autre  (à préciser) _____________________</w:t>
            </w:r>
            <w:r w:rsidRPr="00DD0FA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  <w:vAlign w:val="center"/>
          </w:tcPr>
          <w:p w:rsidR="00C06EF7" w:rsidRPr="00DD0FA6" w:rsidRDefault="00C06EF7" w:rsidP="00C34D9D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D746A7" w:rsidRPr="00DD0FA6" w:rsidTr="00C34D9D">
        <w:trPr>
          <w:trHeight w:val="363"/>
        </w:trPr>
        <w:tc>
          <w:tcPr>
            <w:tcW w:w="447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D746A7" w:rsidRPr="00DD0FA6" w:rsidRDefault="00303B54" w:rsidP="00303B54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CL1. </w:t>
            </w:r>
            <w:r w:rsidR="00D746A7"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>Combien de pièces comporte votre logement ?</w:t>
            </w:r>
          </w:p>
        </w:tc>
        <w:tc>
          <w:tcPr>
            <w:tcW w:w="450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746A7" w:rsidRPr="00DD0FA6" w:rsidRDefault="00D746A7" w:rsidP="00C06EF7">
            <w:pPr>
              <w:ind w:firstLine="72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  <w:vAlign w:val="center"/>
          </w:tcPr>
          <w:p w:rsidR="00D746A7" w:rsidRPr="00DD0FA6" w:rsidRDefault="00D746A7" w:rsidP="00C34D9D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855FB7" w:rsidRPr="00DD0FA6" w:rsidTr="00C34D9D">
        <w:tc>
          <w:tcPr>
            <w:tcW w:w="8974" w:type="dxa"/>
            <w:gridSpan w:val="3"/>
            <w:tcBorders>
              <w:top w:val="single" w:sz="4" w:space="0" w:color="auto"/>
            </w:tcBorders>
          </w:tcPr>
          <w:p w:rsidR="00855FB7" w:rsidRPr="00DD0FA6" w:rsidRDefault="0049367D" w:rsidP="003E290E">
            <w:pPr>
              <w:spacing w:before="12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>CL</w:t>
            </w:r>
            <w:r w:rsidR="00303B54"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del w:id="15" w:author="HP" w:date="2015-02-07T20:03:00Z">
              <w:r w:rsidR="00C06EF7" w:rsidRPr="00DD0FA6" w:rsidDel="003E290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,</w:delText>
              </w:r>
            </w:del>
            <w:r w:rsidR="00C06EF7"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del w:id="16" w:author="HP" w:date="2015-02-07T20:03:00Z">
              <w:r w:rsidR="00C06EF7" w:rsidRPr="00DD0FA6" w:rsidDel="003E290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 xml:space="preserve">combien </w:delText>
              </w:r>
            </w:del>
            <w:ins w:id="17" w:author="HP" w:date="2015-02-07T20:03:00Z">
              <w:r w:rsidR="003E290E">
                <w:rPr>
                  <w:rFonts w:ascii="Arial Narrow" w:hAnsi="Arial Narrow"/>
                  <w:b/>
                  <w:bCs/>
                  <w:sz w:val="20"/>
                  <w:szCs w:val="20"/>
                </w:rPr>
                <w:t>C</w:t>
              </w:r>
              <w:r w:rsidR="003E290E" w:rsidRPr="00DD0FA6">
                <w:rPr>
                  <w:rFonts w:ascii="Arial Narrow" w:hAnsi="Arial Narrow"/>
                  <w:b/>
                  <w:bCs/>
                  <w:sz w:val="20"/>
                  <w:szCs w:val="20"/>
                </w:rPr>
                <w:t xml:space="preserve">ombien </w:t>
              </w:r>
            </w:ins>
            <w:r w:rsidR="00C06EF7" w:rsidRPr="00DD0FA6">
              <w:rPr>
                <w:rFonts w:ascii="Arial Narrow" w:hAnsi="Arial Narrow"/>
                <w:b/>
                <w:bCs/>
                <w:sz w:val="20"/>
                <w:szCs w:val="20"/>
              </w:rPr>
              <w:t>de pièces utilisez-vous pour dormir</w:t>
            </w:r>
            <w:r w:rsidR="00C06EF7" w:rsidRPr="00DD0FA6">
              <w:rPr>
                <w:rFonts w:ascii="Arial Narrow" w:hAnsi="Arial Narrow"/>
                <w:sz w:val="20"/>
                <w:szCs w:val="20"/>
              </w:rPr>
              <w:t> ?</w:t>
            </w:r>
          </w:p>
        </w:tc>
        <w:tc>
          <w:tcPr>
            <w:tcW w:w="1800" w:type="dxa"/>
            <w:gridSpan w:val="2"/>
            <w:vAlign w:val="center"/>
          </w:tcPr>
          <w:p w:rsidR="00855FB7" w:rsidRPr="00DD0FA6" w:rsidRDefault="00855FB7" w:rsidP="00C34D9D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8D0D7D" w:rsidRPr="00DD0FA6" w:rsidTr="00C34D9D">
        <w:tc>
          <w:tcPr>
            <w:tcW w:w="8974" w:type="dxa"/>
            <w:gridSpan w:val="3"/>
            <w:tcBorders>
              <w:top w:val="single" w:sz="4" w:space="0" w:color="auto"/>
            </w:tcBorders>
          </w:tcPr>
          <w:p w:rsidR="008D0D7D" w:rsidRPr="00DD0FA6" w:rsidRDefault="008D0D7D" w:rsidP="00145CAF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303B54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. Nature du sol</w:t>
            </w:r>
          </w:p>
          <w:p w:rsidR="008D0D7D" w:rsidRPr="00DD0FA6" w:rsidRDefault="008D0D7D" w:rsidP="008D0D7D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1- Terre/sable        2- Bouse         3- Bois/Planche        4- Palme/Bambou       5- Parquet ou bois poli    </w:t>
            </w:r>
          </w:p>
          <w:p w:rsidR="008D0D7D" w:rsidRPr="00DD0FA6" w:rsidRDefault="008D0D7D" w:rsidP="009C23CC">
            <w:pPr>
              <w:ind w:firstLine="72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6- Carreaux           7- Ciment         </w:t>
            </w:r>
            <w:r w:rsidR="00E225A6" w:rsidRPr="00DD0FA6">
              <w:rPr>
                <w:rFonts w:ascii="Arial Narrow" w:hAnsi="Arial Narrow" w:cs="Arial"/>
                <w:iCs/>
                <w:sz w:val="20"/>
                <w:szCs w:val="20"/>
              </w:rPr>
              <w:t>8- Moquette</w:t>
            </w:r>
            <w:r w:rsidR="009C23CC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    9- Autre (à préciser) ___________________________</w:t>
            </w:r>
          </w:p>
          <w:p w:rsidR="00A043A9" w:rsidRPr="00DD0FA6" w:rsidRDefault="00A043A9" w:rsidP="009C23CC">
            <w:pPr>
              <w:ind w:firstLine="72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D0D7D" w:rsidRPr="00DD0FA6" w:rsidRDefault="008D0D7D" w:rsidP="00C34D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556E1C" w:rsidRPr="00DD0FA6" w:rsidTr="00C34D9D">
        <w:tc>
          <w:tcPr>
            <w:tcW w:w="8974" w:type="dxa"/>
            <w:gridSpan w:val="3"/>
            <w:tcBorders>
              <w:top w:val="single" w:sz="4" w:space="0" w:color="auto"/>
            </w:tcBorders>
          </w:tcPr>
          <w:p w:rsidR="00556E1C" w:rsidRPr="00DD0FA6" w:rsidRDefault="0049367D" w:rsidP="00C06EF7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A231BA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556E1C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Nature des murs</w:t>
            </w:r>
          </w:p>
          <w:p w:rsidR="00BC7C23" w:rsidRPr="00DD0FA6" w:rsidRDefault="00E73171" w:rsidP="00E73171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1- Terre    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2- 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>Pierre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3- Bois/Planche  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4- Palme/Bambou       </w:t>
            </w:r>
          </w:p>
          <w:p w:rsidR="00556E1C" w:rsidRPr="00DD0FA6" w:rsidRDefault="00E73171" w:rsidP="00BC7C23">
            <w:pPr>
              <w:ind w:firstLine="72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5- 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>Brique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6- </w:t>
            </w:r>
            <w:proofErr w:type="spellStart"/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>Semi-dur</w:t>
            </w:r>
            <w:proofErr w:type="spellEnd"/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   9- Autre (à préciser) ____________</w:t>
            </w:r>
            <w:r w:rsidR="00BC7C23" w:rsidRPr="00DD0FA6">
              <w:rPr>
                <w:rFonts w:ascii="Arial Narrow" w:hAnsi="Arial Narrow" w:cs="Arial"/>
                <w:iCs/>
                <w:sz w:val="20"/>
                <w:szCs w:val="20"/>
              </w:rPr>
              <w:t>____________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___________</w:t>
            </w:r>
          </w:p>
          <w:p w:rsidR="00A043A9" w:rsidRPr="00DD0FA6" w:rsidRDefault="00A043A9" w:rsidP="00BC7C23">
            <w:pPr>
              <w:ind w:firstLine="720"/>
              <w:jc w:val="both"/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5B62" w:rsidRPr="00DD0FA6" w:rsidRDefault="00805B62" w:rsidP="00C34D9D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556E1C" w:rsidRPr="00DD0FA6" w:rsidRDefault="00556E1C" w:rsidP="00C34D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556E1C" w:rsidRPr="00DD0FA6" w:rsidTr="00C34D9D">
        <w:tc>
          <w:tcPr>
            <w:tcW w:w="8974" w:type="dxa"/>
            <w:gridSpan w:val="3"/>
            <w:tcBorders>
              <w:top w:val="single" w:sz="4" w:space="0" w:color="auto"/>
            </w:tcBorders>
          </w:tcPr>
          <w:p w:rsidR="00556E1C" w:rsidRPr="00DD0FA6" w:rsidRDefault="0049367D" w:rsidP="00C06EF7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A231BA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556E1C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Nature de la toiture</w:t>
            </w:r>
          </w:p>
          <w:p w:rsidR="00401410" w:rsidRPr="00DD0FA6" w:rsidRDefault="00400C65" w:rsidP="00400C65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1- Terre 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2-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>Paille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3- Bois/Planche        4- Palme/Bambou      </w:t>
            </w:r>
          </w:p>
          <w:p w:rsidR="00556E1C" w:rsidRPr="00813FC8" w:rsidRDefault="00400C65" w:rsidP="00813FC8">
            <w:pPr>
              <w:spacing w:line="276" w:lineRule="auto"/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5-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>Tôle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6-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>Tuile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7-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>Dalle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9- Autre (à préciser) ___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>__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_</w:t>
            </w:r>
            <w:r w:rsidR="00401410" w:rsidRPr="00DD0FA6">
              <w:rPr>
                <w:rFonts w:ascii="Arial Narrow" w:hAnsi="Arial Narrow" w:cs="Arial"/>
                <w:iCs/>
                <w:sz w:val="20"/>
                <w:szCs w:val="20"/>
              </w:rPr>
              <w:t>_______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______________</w:t>
            </w:r>
          </w:p>
        </w:tc>
        <w:tc>
          <w:tcPr>
            <w:tcW w:w="1800" w:type="dxa"/>
            <w:gridSpan w:val="2"/>
            <w:vAlign w:val="center"/>
          </w:tcPr>
          <w:p w:rsidR="00805B62" w:rsidRPr="00DD0FA6" w:rsidRDefault="00805B62" w:rsidP="00C34D9D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556E1C" w:rsidRPr="00DD0FA6" w:rsidRDefault="00556E1C" w:rsidP="00C34D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556E1C" w:rsidRPr="00DD0FA6" w:rsidTr="00C34D9D">
        <w:tc>
          <w:tcPr>
            <w:tcW w:w="8974" w:type="dxa"/>
            <w:gridSpan w:val="3"/>
            <w:tcBorders>
              <w:top w:val="single" w:sz="4" w:space="0" w:color="auto"/>
            </w:tcBorders>
          </w:tcPr>
          <w:p w:rsidR="00556E1C" w:rsidRPr="00DD0FA6" w:rsidRDefault="0049367D" w:rsidP="00C06EF7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A231BA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556E1C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Statut d'occupation</w:t>
            </w:r>
          </w:p>
          <w:p w:rsidR="00556E1C" w:rsidRPr="00DD0FA6" w:rsidRDefault="00556E1C" w:rsidP="00C06EF7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1- Propriétaire avec titre</w:t>
            </w:r>
            <w:r w:rsidR="00C85037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foncier</w:t>
            </w:r>
          </w:p>
          <w:p w:rsidR="00556E1C" w:rsidRPr="00DD0FA6" w:rsidRDefault="00556E1C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2- Propriétaire sans titre</w:t>
            </w:r>
            <w:r w:rsidR="00C85037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foncier</w:t>
            </w:r>
          </w:p>
          <w:p w:rsidR="00C85037" w:rsidRPr="00DD0FA6" w:rsidRDefault="00C85037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3- Propriété familiale avec titre foncier</w:t>
            </w:r>
          </w:p>
          <w:p w:rsidR="00C85037" w:rsidRPr="00DD0FA6" w:rsidRDefault="00C85037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4- Propriété familiale sans titre foncier</w:t>
            </w:r>
          </w:p>
          <w:p w:rsidR="00556E1C" w:rsidRPr="00DD0FA6" w:rsidRDefault="00F81FC4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5</w:t>
            </w:r>
            <w:r w:rsidR="00556E1C" w:rsidRPr="00DD0FA6">
              <w:rPr>
                <w:rFonts w:ascii="Arial Narrow" w:hAnsi="Arial Narrow" w:cs="Arial"/>
                <w:iCs/>
                <w:sz w:val="20"/>
                <w:szCs w:val="20"/>
              </w:rPr>
              <w:t>- Logé par l'employeur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(Etat ou privé)</w:t>
            </w:r>
          </w:p>
          <w:p w:rsidR="00556E1C" w:rsidRPr="00DD0FA6" w:rsidRDefault="00F81FC4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6</w:t>
            </w:r>
            <w:r w:rsidR="00556E1C"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- Logé 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par un parent/ami (</w:t>
            </w:r>
            <w:r w:rsidR="00556E1C" w:rsidRPr="00DD0FA6">
              <w:rPr>
                <w:rFonts w:ascii="Arial Narrow" w:hAnsi="Arial Narrow" w:cs="Arial"/>
                <w:iCs/>
                <w:sz w:val="20"/>
                <w:szCs w:val="20"/>
              </w:rPr>
              <w:t>gratuitement</w:t>
            </w: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)</w:t>
            </w:r>
          </w:p>
          <w:p w:rsidR="00F81FC4" w:rsidRPr="00DD0FA6" w:rsidRDefault="00F81FC4" w:rsidP="00C06EF7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>7- Locataire</w:t>
            </w:r>
          </w:p>
          <w:p w:rsidR="00556E1C" w:rsidRPr="00DD0FA6" w:rsidRDefault="004E4262" w:rsidP="00F81FC4">
            <w:pPr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       </w:t>
            </w:r>
            <w:r w:rsidR="00F81FC4" w:rsidRPr="00DD0FA6">
              <w:rPr>
                <w:rFonts w:ascii="Arial Narrow" w:hAnsi="Arial Narrow" w:cs="Arial"/>
                <w:iCs/>
                <w:sz w:val="20"/>
                <w:szCs w:val="20"/>
              </w:rPr>
              <w:t>8</w:t>
            </w:r>
            <w:r w:rsidR="00556E1C" w:rsidRPr="00DD0FA6">
              <w:rPr>
                <w:rFonts w:ascii="Arial Narrow" w:hAnsi="Arial Narrow" w:cs="Arial"/>
                <w:iCs/>
                <w:sz w:val="20"/>
                <w:szCs w:val="20"/>
              </w:rPr>
              <w:t>- Autre (à préciser</w:t>
            </w:r>
            <w:r w:rsidR="00BA00D1" w:rsidRPr="00DD0FA6">
              <w:rPr>
                <w:rFonts w:ascii="Arial Narrow" w:hAnsi="Arial Narrow" w:cs="Arial"/>
                <w:iCs/>
                <w:sz w:val="20"/>
                <w:szCs w:val="20"/>
              </w:rPr>
              <w:t>) _</w:t>
            </w:r>
            <w:r w:rsidR="001F5808" w:rsidRPr="00DD0FA6">
              <w:rPr>
                <w:rFonts w:ascii="Arial Narrow" w:hAnsi="Arial Narrow" w:cs="Arial"/>
                <w:iCs/>
                <w:sz w:val="20"/>
                <w:szCs w:val="20"/>
              </w:rPr>
              <w:t>_______________________________________</w:t>
            </w:r>
          </w:p>
          <w:p w:rsidR="00F81FC4" w:rsidRPr="00DD0FA6" w:rsidRDefault="00F81FC4" w:rsidP="007E25F9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Si Locataire, poursuivre avec CL7, si non aller à </w:t>
            </w:r>
            <w:r w:rsidR="00050D5E" w:rsidRPr="0043689F">
              <w:rPr>
                <w:rFonts w:ascii="Arial Narrow" w:hAnsi="Arial Narrow" w:cs="Arial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CL9.</w:t>
            </w:r>
          </w:p>
        </w:tc>
        <w:tc>
          <w:tcPr>
            <w:tcW w:w="1800" w:type="dxa"/>
            <w:gridSpan w:val="2"/>
            <w:vAlign w:val="center"/>
          </w:tcPr>
          <w:p w:rsidR="00805B62" w:rsidRPr="00DD0FA6" w:rsidRDefault="00805B62" w:rsidP="00C34D9D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805B62" w:rsidRPr="00DD0FA6" w:rsidRDefault="00805B62" w:rsidP="00C34D9D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556E1C" w:rsidRPr="00DD0FA6" w:rsidRDefault="00556E1C" w:rsidP="00C34D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C06EF7" w:rsidRPr="006C3DF3" w:rsidTr="004C097B">
        <w:trPr>
          <w:trHeight w:val="577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4166DB" w:rsidRPr="00DD0FA6" w:rsidRDefault="004166DB" w:rsidP="00B40F53">
            <w:pPr>
              <w:tabs>
                <w:tab w:val="left" w:pos="-1440"/>
              </w:tabs>
              <w:ind w:left="720" w:hanging="7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40F53" w:rsidRPr="00DD0FA6" w:rsidRDefault="0049367D" w:rsidP="00B40F53">
            <w:pPr>
              <w:tabs>
                <w:tab w:val="left" w:pos="-1440"/>
              </w:tabs>
              <w:ind w:left="720" w:hanging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A231BA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B40F53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Si locataire (</w:t>
            </w:r>
            <w:r w:rsidR="00F81FC4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="00B40F53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), combien payez</w:t>
            </w:r>
            <w:r w:rsidR="004516FD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="00B40F53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vous par mois </w:t>
            </w:r>
            <w:r w:rsidR="00B40F53" w:rsidRPr="00DD0FA6">
              <w:rPr>
                <w:rFonts w:ascii="Arial Narrow" w:hAnsi="Arial Narrow" w:cs="Arial"/>
                <w:sz w:val="20"/>
                <w:szCs w:val="20"/>
              </w:rPr>
              <w:t>?</w:t>
            </w:r>
          </w:p>
          <w:p w:rsidR="00C06EF7" w:rsidRPr="00DD0FA6" w:rsidRDefault="00B40F53" w:rsidP="00E01A84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sz w:val="20"/>
                <w:szCs w:val="20"/>
              </w:rPr>
              <w:t>(en FCFA)</w:t>
            </w:r>
            <w:r w:rsidRPr="00DD0FA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4111" w:type="dxa"/>
            <w:gridSpan w:val="3"/>
            <w:vAlign w:val="center"/>
          </w:tcPr>
          <w:p w:rsidR="00C06EF7" w:rsidRPr="00DD0FA6" w:rsidRDefault="00556E1C" w:rsidP="00E01A8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I___I___I___I</w:t>
            </w:r>
            <w:r w:rsidR="00E01A84" w:rsidRPr="00DD0FA6">
              <w:rPr>
                <w:rFonts w:ascii="Arial Narrow" w:hAnsi="Arial Narrow"/>
                <w:sz w:val="20"/>
                <w:szCs w:val="20"/>
                <w:lang w:val="it-IT"/>
              </w:rPr>
              <w:t>___I___I___I___I___I___I___I___I___I</w:t>
            </w:r>
          </w:p>
        </w:tc>
      </w:tr>
      <w:tr w:rsidR="00C06EF7" w:rsidRPr="00DD0FA6" w:rsidTr="00F82F9C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66DB" w:rsidRPr="00E01A84" w:rsidRDefault="004166DB" w:rsidP="00B40F53">
            <w:pPr>
              <w:tabs>
                <w:tab w:val="left" w:pos="-1440"/>
              </w:tabs>
              <w:ind w:left="720" w:hanging="7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  <w:p w:rsidR="00B40F53" w:rsidRPr="00DD0FA6" w:rsidRDefault="0049367D" w:rsidP="00B40F53">
            <w:pPr>
              <w:tabs>
                <w:tab w:val="left" w:pos="-1440"/>
              </w:tabs>
              <w:ind w:left="720" w:hanging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A231BA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B40F53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Si </w:t>
            </w:r>
            <w:r w:rsidR="00B40F53" w:rsidRPr="005F6CE5">
              <w:rPr>
                <w:rFonts w:ascii="Arial Narrow" w:hAnsi="Arial Narrow" w:cs="Arial"/>
                <w:b/>
                <w:bCs/>
                <w:sz w:val="20"/>
                <w:szCs w:val="20"/>
              </w:rPr>
              <w:t>locataire (</w:t>
            </w:r>
            <w:r w:rsidR="00353F1C" w:rsidRPr="005F6CE5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="00B40F53" w:rsidRPr="005F6CE5">
              <w:rPr>
                <w:rFonts w:ascii="Arial Narrow" w:hAnsi="Arial Narrow" w:cs="Arial"/>
                <w:b/>
                <w:bCs/>
                <w:sz w:val="20"/>
                <w:szCs w:val="20"/>
              </w:rPr>
              <w:t>), depuis</w:t>
            </w:r>
            <w:r w:rsidR="00B40F53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combien de mois occupez-vous ce </w:t>
            </w:r>
            <w:r w:rsidR="00BA00D1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logement</w:t>
            </w:r>
            <w:r w:rsidR="00BA00D1" w:rsidRPr="00DD0FA6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="00B40F53" w:rsidRPr="00DD0FA6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  <w:p w:rsidR="00C06EF7" w:rsidRPr="00DD0FA6" w:rsidRDefault="00B40F53" w:rsidP="004516FD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D0FA6">
              <w:rPr>
                <w:rFonts w:ascii="Arial Narrow" w:hAnsi="Arial Narrow" w:cs="Arial"/>
                <w:i/>
                <w:sz w:val="20"/>
                <w:szCs w:val="20"/>
              </w:rPr>
              <w:t xml:space="preserve">(convertir le </w:t>
            </w:r>
            <w:r w:rsidR="00345763" w:rsidRPr="00DD0FA6">
              <w:rPr>
                <w:rFonts w:ascii="Arial Narrow" w:hAnsi="Arial Narrow" w:cs="Arial"/>
                <w:i/>
                <w:sz w:val="20"/>
                <w:szCs w:val="20"/>
              </w:rPr>
              <w:t xml:space="preserve">nombre </w:t>
            </w:r>
            <w:r w:rsidR="00CF2CD7" w:rsidRPr="00DD0FA6">
              <w:rPr>
                <w:rFonts w:ascii="Arial Narrow" w:hAnsi="Arial Narrow" w:cs="Arial"/>
                <w:i/>
                <w:sz w:val="20"/>
                <w:szCs w:val="20"/>
              </w:rPr>
              <w:t xml:space="preserve">d’année </w:t>
            </w:r>
            <w:r w:rsidRPr="00DD0FA6">
              <w:rPr>
                <w:rFonts w:ascii="Arial Narrow" w:hAnsi="Arial Narrow" w:cs="Arial"/>
                <w:i/>
                <w:sz w:val="20"/>
                <w:szCs w:val="20"/>
              </w:rPr>
              <w:t> en mois)</w:t>
            </w:r>
            <w:r w:rsidRPr="00DD0FA6">
              <w:rPr>
                <w:rFonts w:ascii="Arial Narrow" w:hAnsi="Arial Narrow" w:cs="Arial"/>
                <w:sz w:val="20"/>
                <w:szCs w:val="20"/>
              </w:rPr>
              <w:t>      </w:t>
            </w:r>
          </w:p>
        </w:tc>
        <w:tc>
          <w:tcPr>
            <w:tcW w:w="1560" w:type="dxa"/>
            <w:vAlign w:val="center"/>
          </w:tcPr>
          <w:p w:rsidR="00C06EF7" w:rsidRPr="00DD0FA6" w:rsidRDefault="00556E1C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D0FA6">
              <w:rPr>
                <w:rFonts w:ascii="Arial Narrow" w:hAnsi="Arial Narrow"/>
                <w:sz w:val="20"/>
                <w:szCs w:val="20"/>
                <w:lang w:val="it-IT"/>
              </w:rPr>
              <w:t>I___I___I___I</w:t>
            </w:r>
          </w:p>
        </w:tc>
      </w:tr>
      <w:tr w:rsidR="008035C7" w:rsidRPr="00DD0FA6" w:rsidTr="00F82F9C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66DB" w:rsidRPr="00DD0FA6" w:rsidRDefault="004166DB" w:rsidP="004166DB">
            <w:pPr>
              <w:tabs>
                <w:tab w:val="left" w:pos="-1440"/>
              </w:tabs>
              <w:ind w:left="720" w:hanging="7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035C7" w:rsidRPr="00DD0FA6" w:rsidRDefault="008035C7" w:rsidP="00A22E40">
            <w:pPr>
              <w:tabs>
                <w:tab w:val="left" w:pos="-1440"/>
              </w:tabs>
              <w:ind w:left="720" w:hanging="7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CL</w:t>
            </w:r>
            <w:r w:rsidR="00164346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  <w:r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D452E3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Disposez-vous d’un jardin alimentaire </w:t>
            </w:r>
            <w:r w:rsidR="00494BE6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ou d’une ferme pour l’élevage</w:t>
            </w:r>
            <w:r w:rsidR="00CF6D9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à la maison</w:t>
            </w:r>
            <w:r w:rsidR="00494BE6" w:rsidRPr="00DD0FA6">
              <w:rPr>
                <w:rFonts w:ascii="Arial Narrow" w:hAnsi="Arial Narrow" w:cs="Arial"/>
                <w:b/>
                <w:bCs/>
                <w:sz w:val="20"/>
                <w:szCs w:val="20"/>
              </w:rPr>
              <w:t> ?</w:t>
            </w:r>
            <w:r w:rsidRPr="00DD0FA6">
              <w:rPr>
                <w:rFonts w:ascii="Arial Narrow" w:hAnsi="Arial Narrow" w:cs="Arial"/>
                <w:sz w:val="20"/>
                <w:szCs w:val="20"/>
              </w:rPr>
              <w:tab/>
            </w:r>
            <w:r w:rsidR="004166DB" w:rsidRPr="00DD0FA6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166DB" w:rsidRPr="00DD0FA6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  <w:r w:rsidR="004166DB" w:rsidRPr="00DD0FA6">
              <w:rPr>
                <w:rFonts w:ascii="Arial Narrow" w:hAnsi="Arial Narrow" w:cs="Arial"/>
                <w:sz w:val="20"/>
                <w:szCs w:val="20"/>
              </w:rPr>
              <w:t xml:space="preserve">  Oui        </w:t>
            </w:r>
            <w:r w:rsidR="004166DB" w:rsidRPr="00DD0FA6"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  <w:r w:rsidR="004166DB" w:rsidRPr="00DD0FA6">
              <w:rPr>
                <w:rFonts w:ascii="Arial Narrow" w:hAnsi="Arial Narrow" w:cs="Arial"/>
                <w:sz w:val="20"/>
                <w:szCs w:val="20"/>
              </w:rPr>
              <w:t xml:space="preserve">  Non    </w:t>
            </w:r>
          </w:p>
        </w:tc>
        <w:tc>
          <w:tcPr>
            <w:tcW w:w="1560" w:type="dxa"/>
            <w:vAlign w:val="center"/>
          </w:tcPr>
          <w:p w:rsidR="008035C7" w:rsidRPr="005F6CE5" w:rsidRDefault="00274176" w:rsidP="0027417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5F6CE5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647902" w:rsidRPr="00FF3719" w:rsidTr="00F82F9C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902" w:rsidRPr="007B66A3" w:rsidRDefault="00647902" w:rsidP="00A8380C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CL10. Combien de personnes</w:t>
            </w:r>
            <w:r w:rsidR="001724AA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au total</w:t>
            </w: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vivent habituellement dans le ménage</w:t>
            </w:r>
            <w:r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Pr="007B66A3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  <w:vAlign w:val="center"/>
          </w:tcPr>
          <w:p w:rsidR="00647902" w:rsidRPr="007B66A3" w:rsidRDefault="00647902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647902" w:rsidRPr="00FF3719" w:rsidTr="00F82F9C">
        <w:trPr>
          <w:trHeight w:val="391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7902" w:rsidRPr="007B66A3" w:rsidRDefault="004C097B" w:rsidP="004C097B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</w:t>
            </w:r>
            <w:r w:rsidR="002C3007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.1</w:t>
            </w:r>
            <w:r w:rsidR="00647902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Combien </w:t>
            </w:r>
            <w:r w:rsidR="002C3007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d’hommes </w:t>
            </w:r>
            <w:r w:rsidR="00647902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adultes</w:t>
            </w:r>
            <w:r w:rsidR="002C3007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(15 ans ou plus)</w:t>
            </w:r>
            <w:r w:rsidR="00647902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vivent habituellement dans le ménage</w:t>
            </w:r>
            <w:r w:rsidR="00647902"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="00647902" w:rsidRPr="007B66A3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647902" w:rsidRPr="007B66A3" w:rsidRDefault="00647902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7576B4" w:rsidRPr="00FF3719" w:rsidTr="00F82F9C">
        <w:trPr>
          <w:trHeight w:val="391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576B4" w:rsidRPr="007B66A3" w:rsidRDefault="004C097B" w:rsidP="004C097B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</w:t>
            </w:r>
            <w:r w:rsidR="007576B4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0802D2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7576B4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Combien d’hommes </w:t>
            </w:r>
            <w:r w:rsidR="000802D2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 plus de 65 </w:t>
            </w:r>
            <w:r w:rsidR="007576B4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ans vivent habituellement dans le ménage</w:t>
            </w:r>
            <w:r w:rsidR="007576B4"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="007576B4" w:rsidRPr="007B66A3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7576B4" w:rsidRPr="007B66A3" w:rsidRDefault="00F82F9C" w:rsidP="00A8380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2C3007" w:rsidRPr="00FF3719" w:rsidTr="00F82F9C">
        <w:trPr>
          <w:trHeight w:val="26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3007" w:rsidRPr="007B66A3" w:rsidRDefault="002C3007" w:rsidP="004C097B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</w:t>
            </w:r>
            <w:r w:rsidR="004C097B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0.3.</w:t>
            </w: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Combien de femmes adultes (15 ans ou plus) vivent habituellement dans le ménage</w:t>
            </w:r>
            <w:r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Pr="007B66A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C3007" w:rsidRPr="007B66A3" w:rsidRDefault="002C3007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7576B4" w:rsidRPr="00FF3719" w:rsidTr="00F82F9C">
        <w:trPr>
          <w:trHeight w:val="26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576B4" w:rsidRPr="007B66A3" w:rsidRDefault="004C097B" w:rsidP="000802D2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CL10.4.</w:t>
            </w:r>
            <w:r w:rsidR="007576B4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Combien de femmes </w:t>
            </w:r>
            <w:r w:rsidR="000802D2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 plus de 65 ans </w:t>
            </w:r>
            <w:r w:rsidR="007576B4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vivent habituellement dans le ménage</w:t>
            </w:r>
            <w:r w:rsidR="007576B4"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="007576B4" w:rsidRPr="007B66A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7576B4" w:rsidRPr="007B66A3" w:rsidRDefault="00F82F9C" w:rsidP="00A8380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2C3007" w:rsidRPr="00FF3719" w:rsidTr="00F82F9C">
        <w:trPr>
          <w:trHeight w:val="391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3007" w:rsidRPr="007B66A3" w:rsidRDefault="004C097B" w:rsidP="004C097B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CL10.5.</w:t>
            </w:r>
            <w:r w:rsidR="002C3007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Combien d’enfants d’âge scolaire (6 à 14 ans) vivent habituellement dans le ménage</w:t>
            </w:r>
            <w:r w:rsidR="002C3007"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="002C3007" w:rsidRPr="007B66A3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C3007" w:rsidRPr="007B66A3" w:rsidRDefault="002C3007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2C3007" w:rsidRPr="00FF3719" w:rsidTr="00F82F9C">
        <w:trPr>
          <w:trHeight w:val="391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3007" w:rsidRPr="007B66A3" w:rsidRDefault="004C097B" w:rsidP="004C097B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CL10.6.</w:t>
            </w:r>
            <w:r w:rsidR="002C3007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Combien d’enfants d’âge scolaire (6 à 14 ans) </w:t>
            </w:r>
            <w:r w:rsidR="00A8380C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fréquentent effectivement ou ont fréquenté ?</w:t>
            </w:r>
            <w:r w:rsidR="002C3007" w:rsidRPr="007B66A3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C3007" w:rsidRPr="007B66A3" w:rsidRDefault="002C3007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  <w:tr w:rsidR="00A8380C" w:rsidRPr="00DD0FA6" w:rsidTr="00F82F9C"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:rsidR="00A8380C" w:rsidRPr="007B66A3" w:rsidRDefault="004C097B" w:rsidP="004C097B">
            <w:pPr>
              <w:tabs>
                <w:tab w:val="left" w:pos="-1440"/>
              </w:tabs>
              <w:ind w:left="720" w:hanging="7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CL10.7.</w:t>
            </w:r>
            <w:r w:rsidR="00A8380C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Combien d’enfants en dessous d</w:t>
            </w:r>
            <w:r w:rsidR="00F82F9C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e l</w:t>
            </w:r>
            <w:r w:rsidR="00A8380C" w:rsidRPr="007B66A3">
              <w:rPr>
                <w:rFonts w:ascii="Arial Narrow" w:hAnsi="Arial Narrow" w:cs="Arial"/>
                <w:b/>
                <w:bCs/>
                <w:sz w:val="20"/>
                <w:szCs w:val="20"/>
              </w:rPr>
              <w:t>’âge scolaire (moins de 6 ans) vivent habituellement dans le ménage</w:t>
            </w:r>
            <w:r w:rsidR="00A8380C" w:rsidRPr="007B66A3">
              <w:rPr>
                <w:rFonts w:ascii="Arial Narrow" w:hAnsi="Arial Narrow" w:cs="Arial"/>
                <w:b/>
                <w:sz w:val="20"/>
                <w:szCs w:val="20"/>
              </w:rPr>
              <w:t> ?</w:t>
            </w:r>
            <w:r w:rsidR="00A8380C" w:rsidRPr="007B66A3">
              <w:rPr>
                <w:rFonts w:ascii="Arial Narrow" w:hAnsi="Arial Narrow" w:cs="Arial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  <w:vAlign w:val="center"/>
          </w:tcPr>
          <w:p w:rsidR="00A8380C" w:rsidRPr="007B66A3" w:rsidRDefault="00A8380C" w:rsidP="00F82F9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7B66A3">
              <w:rPr>
                <w:rFonts w:ascii="Arial Narrow" w:hAnsi="Arial Narrow"/>
                <w:sz w:val="20"/>
                <w:szCs w:val="20"/>
                <w:lang w:val="it-IT"/>
              </w:rPr>
              <w:t>I___I___I</w:t>
            </w:r>
          </w:p>
        </w:tc>
      </w:tr>
    </w:tbl>
    <w:p w:rsidR="00B40F53" w:rsidRDefault="00B40F53"/>
    <w:p w:rsidR="00A8380C" w:rsidRDefault="00A8380C"/>
    <w:p w:rsidR="00A8380C" w:rsidRDefault="00A8380C"/>
    <w:p w:rsidR="00A8380C" w:rsidRDefault="00A8380C"/>
    <w:p w:rsidR="00A8380C" w:rsidRDefault="00A8380C"/>
    <w:p w:rsidR="00A8380C" w:rsidRDefault="00A8380C"/>
    <w:p w:rsidR="00A8380C" w:rsidRDefault="00A8380C"/>
    <w:p w:rsidR="00B34A3A" w:rsidRDefault="00B34A3A"/>
    <w:p w:rsidR="00B34A3A" w:rsidRDefault="00B34A3A"/>
    <w:p w:rsidR="00B34A3A" w:rsidRDefault="00B34A3A"/>
    <w:p w:rsidR="008334EC" w:rsidRDefault="008334EC"/>
    <w:p w:rsidR="008334EC" w:rsidRPr="00D26DC9" w:rsidRDefault="008334EC" w:rsidP="0054171A">
      <w:pPr>
        <w:pStyle w:val="Corpsdetexte"/>
        <w:shd w:val="clear" w:color="auto" w:fill="D9D9D9"/>
        <w:tabs>
          <w:tab w:val="left" w:pos="8080"/>
        </w:tabs>
        <w:jc w:val="center"/>
        <w:outlineLvl w:val="0"/>
        <w:rPr>
          <w:rFonts w:ascii="Georgia" w:hAnsi="Georgia" w:cs="Arial"/>
          <w:b/>
          <w:spacing w:val="40"/>
          <w:sz w:val="28"/>
          <w:szCs w:val="28"/>
        </w:rPr>
      </w:pPr>
      <w:r w:rsidRPr="00D26DC9">
        <w:rPr>
          <w:rFonts w:ascii="Georgia" w:hAnsi="Georgia" w:cs="Arial"/>
          <w:b/>
          <w:spacing w:val="40"/>
          <w:sz w:val="28"/>
          <w:szCs w:val="28"/>
        </w:rPr>
        <w:t xml:space="preserve">MODULE </w:t>
      </w:r>
      <w:r>
        <w:rPr>
          <w:rFonts w:ascii="Georgia" w:hAnsi="Georgia" w:cs="Arial"/>
          <w:b/>
          <w:spacing w:val="40"/>
          <w:sz w:val="28"/>
          <w:szCs w:val="28"/>
        </w:rPr>
        <w:t>ACCES A L’ELECTRICITE</w:t>
      </w:r>
      <w:r w:rsidRPr="00D26DC9">
        <w:rPr>
          <w:rFonts w:ascii="Georgia" w:hAnsi="Georgia" w:cs="Arial"/>
          <w:b/>
          <w:spacing w:val="40"/>
          <w:sz w:val="28"/>
          <w:szCs w:val="28"/>
        </w:rPr>
        <w:t xml:space="preserve"> 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402"/>
        <w:gridCol w:w="142"/>
        <w:gridCol w:w="567"/>
        <w:gridCol w:w="283"/>
        <w:gridCol w:w="425"/>
        <w:gridCol w:w="284"/>
        <w:gridCol w:w="850"/>
        <w:gridCol w:w="1276"/>
        <w:gridCol w:w="142"/>
        <w:gridCol w:w="1417"/>
        <w:gridCol w:w="284"/>
        <w:gridCol w:w="1268"/>
      </w:tblGrid>
      <w:tr w:rsidR="00EA7C94" w:rsidRPr="00D26DC9" w:rsidTr="009E3071">
        <w:trPr>
          <w:trHeight w:val="594"/>
          <w:jc w:val="center"/>
        </w:trPr>
        <w:tc>
          <w:tcPr>
            <w:tcW w:w="10794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A7C94" w:rsidRPr="00D26DC9" w:rsidRDefault="00EA7C94" w:rsidP="008334EC">
            <w:pPr>
              <w:spacing w:before="120" w:after="12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26DC9">
              <w:rPr>
                <w:rFonts w:ascii="Arial Narrow" w:hAnsi="Arial Narrow"/>
                <w:b/>
                <w:sz w:val="28"/>
                <w:szCs w:val="28"/>
              </w:rPr>
              <w:t xml:space="preserve">Section </w:t>
            </w:r>
            <w:r w:rsidR="001F5808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D26DC9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SOURCES D’ENERGIE UTILISEE </w:t>
            </w:r>
          </w:p>
        </w:tc>
      </w:tr>
      <w:tr w:rsidR="00E441CC" w:rsidRPr="006C493F" w:rsidTr="006F5CE9">
        <w:trPr>
          <w:jc w:val="center"/>
        </w:trPr>
        <w:tc>
          <w:tcPr>
            <w:tcW w:w="9526" w:type="dxa"/>
            <w:gridSpan w:val="1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41CC" w:rsidRPr="00E25A86" w:rsidRDefault="00437864" w:rsidP="00542496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>SE</w:t>
            </w:r>
            <w:r w:rsidR="006357B7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.0 </w:t>
            </w:r>
            <w:r w:rsidR="006357B7" w:rsidRPr="00E25A86">
              <w:rPr>
                <w:rFonts w:ascii="Arial" w:hAnsi="Arial" w:cs="Arial"/>
                <w:b/>
                <w:bCs/>
                <w:sz w:val="18"/>
                <w:szCs w:val="18"/>
              </w:rPr>
              <w:t>Numéro</w:t>
            </w:r>
            <w:r w:rsidR="00E441CC" w:rsidRPr="00E25A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ligne du répondant </w:t>
            </w:r>
            <w:r w:rsidR="00E441CC" w:rsidRPr="00E25A86">
              <w:rPr>
                <w:rFonts w:ascii="Arial" w:hAnsi="Arial" w:cs="Arial"/>
                <w:bCs/>
                <w:i/>
                <w:sz w:val="18"/>
                <w:szCs w:val="18"/>
              </w:rPr>
              <w:t>(Chef de ménage ou son représentant</w:t>
            </w:r>
            <w:r w:rsidR="004721C0" w:rsidRPr="00E25A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542496">
              <w:rPr>
                <w:rFonts w:ascii="Arial" w:hAnsi="Arial" w:cs="Arial"/>
                <w:bCs/>
                <w:i/>
                <w:sz w:val="18"/>
                <w:szCs w:val="18"/>
              </w:rPr>
              <w:t>responsable du payement des factures d’électricité</w:t>
            </w:r>
            <w:r w:rsidR="00E441CC" w:rsidRPr="00E25A86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1CC" w:rsidRPr="00E25A86" w:rsidRDefault="00E441CC" w:rsidP="001F5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5A86">
              <w:rPr>
                <w:rFonts w:ascii="Arial" w:hAnsi="Arial" w:cs="Arial"/>
                <w:sz w:val="16"/>
                <w:szCs w:val="16"/>
              </w:rPr>
              <w:t>|__|__|</w:t>
            </w:r>
          </w:p>
        </w:tc>
      </w:tr>
      <w:tr w:rsidR="00EA7C94" w:rsidRPr="006C493F" w:rsidTr="006F5CE9">
        <w:trPr>
          <w:jc w:val="center"/>
        </w:trPr>
        <w:tc>
          <w:tcPr>
            <w:tcW w:w="9526" w:type="dxa"/>
            <w:gridSpan w:val="1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EA7C94" w:rsidRPr="00E25A86" w:rsidRDefault="00437864" w:rsidP="0078295A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>SE</w:t>
            </w:r>
            <w:r w:rsidR="00EA7C94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.1- Quelles sources d’énergie votre </w:t>
            </w:r>
            <w:r w:rsidR="00E441CC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>ménage</w:t>
            </w:r>
            <w:r w:rsidR="00EA7C94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utilise-t-</w:t>
            </w:r>
            <w:r w:rsidR="00E441CC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>il</w:t>
            </w:r>
            <w:r w:rsidR="0025206B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> ?</w:t>
            </w:r>
            <w:r w:rsidR="00EA7C94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78295A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="0078295A" w:rsidRPr="00E25A86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</w:t>
            </w:r>
            <w:r w:rsidR="0078295A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="0078295A" w:rsidRPr="00E25A8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="0078295A"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2- </w:t>
            </w:r>
            <w:r w:rsidR="0078295A" w:rsidRPr="00E25A8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7C94" w:rsidRPr="00E25A86" w:rsidRDefault="00EA7C94" w:rsidP="001F5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A7C94" w:rsidRPr="00E25A86" w:rsidRDefault="00EA7C94" w:rsidP="001F5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295A" w:rsidRPr="00D1625D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78295A" w:rsidRPr="00E25A86" w:rsidRDefault="0078295A" w:rsidP="00060C0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11- Ligne directe de la SBEE</w:t>
            </w: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295A" w:rsidRPr="00E25A86" w:rsidRDefault="0078295A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295A" w:rsidRPr="00E25A86" w:rsidRDefault="0078295A" w:rsidP="00060C0B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 w:rsidR="00DE270F"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Batterie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8295A" w:rsidRPr="00E25A86" w:rsidRDefault="0078295A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78295A" w:rsidRPr="00D1625D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78295A" w:rsidRPr="00E25A86" w:rsidRDefault="0078295A" w:rsidP="00060C0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 xml:space="preserve">12- Ligne sous-traitée de la SBEE (toile d’araignée) </w:t>
            </w: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295A" w:rsidRPr="00E25A86" w:rsidRDefault="0078295A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295A" w:rsidRPr="00E25A86" w:rsidRDefault="00DE270F" w:rsidP="00060C0B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</w:t>
            </w:r>
            <w:r w:rsidR="0078295A" w:rsidRPr="00E25A86">
              <w:rPr>
                <w:rFonts w:ascii="Arial Narrow" w:hAnsi="Arial Narrow" w:cs="Arial"/>
                <w:bCs/>
                <w:sz w:val="20"/>
                <w:szCs w:val="20"/>
              </w:rPr>
              <w:t>- Gaz de pétrole liquéfié (GPL ou LPG)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8295A" w:rsidRPr="00E25A86" w:rsidRDefault="0078295A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DE270F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DE270F" w:rsidRPr="00FF3719" w:rsidRDefault="00DE270F" w:rsidP="00D45B41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13- Groupe électrogène à gas-oil ou à essence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270F" w:rsidRPr="00FF3719" w:rsidRDefault="00DE270F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20- Gaz de propane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DE270F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DE270F" w:rsidRPr="00FF3719" w:rsidRDefault="00DE270F" w:rsidP="00060C0B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14- Pétrole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270F" w:rsidRPr="00FF3719" w:rsidRDefault="00DE270F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21- Bougie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DE270F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DE270F" w:rsidRPr="00FF3719" w:rsidRDefault="00DE270F" w:rsidP="00D45B41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15- Energie solaire  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270F" w:rsidRPr="00FF3719" w:rsidRDefault="00DE270F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22- Biomasse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DE270F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DE270F" w:rsidRPr="00FF3719" w:rsidRDefault="00DE270F" w:rsidP="00060C0B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16- Charbon de bois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270F" w:rsidRPr="00FF3719" w:rsidRDefault="00DE270F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23- Bois de chauffe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DE270F" w:rsidRPr="00D1625D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DE270F" w:rsidRPr="00FF3719" w:rsidRDefault="00DE270F" w:rsidP="00D45B41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17- Pile à torche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70F" w:rsidRPr="00FF3719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E270F" w:rsidRPr="00FF3719" w:rsidRDefault="00DE270F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98- Autre à préciser____________________________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E270F" w:rsidRPr="00E25A86" w:rsidRDefault="00DE270F" w:rsidP="00060C0B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7B66A3" w:rsidTr="007B66A3">
        <w:trPr>
          <w:trHeight w:val="155"/>
          <w:jc w:val="center"/>
        </w:trPr>
        <w:tc>
          <w:tcPr>
            <w:tcW w:w="10794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7B66A3" w:rsidRDefault="003E6CD0" w:rsidP="007B66A3">
            <w:pPr>
              <w:spacing w:before="120"/>
              <w:rPr>
                <w:rFonts w:ascii="Arial Narrow" w:hAnsi="Arial Narrow" w:cs="Arial"/>
                <w:b/>
                <w:bCs/>
                <w:sz w:val="6"/>
                <w:szCs w:val="20"/>
              </w:rPr>
            </w:pPr>
          </w:p>
        </w:tc>
      </w:tr>
      <w:tr w:rsidR="003E6CD0" w:rsidRPr="00D1625D" w:rsidTr="006044FF">
        <w:trPr>
          <w:jc w:val="center"/>
        </w:trPr>
        <w:tc>
          <w:tcPr>
            <w:tcW w:w="10794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E25A86" w:rsidRDefault="003E6CD0" w:rsidP="008B01B9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SE.2- A quelles fins utilisez-vous ces différentes sources d’énergie ? </w:t>
            </w:r>
            <w:r w:rsidRPr="00E25A86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</w:t>
            </w: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2- 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58674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3FC8" w:rsidRDefault="003E6CD0" w:rsidP="0058674B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3FC8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Activités domestiques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3FC8" w:rsidRDefault="003E6CD0" w:rsidP="0058674B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3FC8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Activités économiques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E6CD0" w:rsidRPr="00813FC8" w:rsidRDefault="003E6CD0" w:rsidP="0058674B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3FC8">
              <w:rPr>
                <w:rFonts w:ascii="Arial Narrow" w:hAnsi="Arial Narrow" w:cs="Arial"/>
                <w:b/>
                <w:bCs/>
                <w:sz w:val="20"/>
                <w:szCs w:val="20"/>
              </w:rPr>
              <w:t>Loisirs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6044F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 xml:space="preserve">11- Ligne directe de la SBEE                  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6044F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 xml:space="preserve">12- Ligne sous-traitée de la SBEE (toile d’araignée)                   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 xml:space="preserve">- Groupe électrogène à gas-oil ou à essence           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 xml:space="preserve">- Pétrole                                       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 xml:space="preserve">- Energie solaire                                            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Charbon de bois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Pile à torche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DE270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Batterie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6044F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Gaz de pétrole liquéfié (GPL ou LPG)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0F0848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Gaz de propane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6044F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Bougie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6044F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Biomasse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6044F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Bois de chauffe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58674B">
        <w:trPr>
          <w:jc w:val="center"/>
        </w:trPr>
        <w:tc>
          <w:tcPr>
            <w:tcW w:w="399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E25A86" w:rsidRDefault="003E6CD0" w:rsidP="00436D3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98</w:t>
            </w:r>
            <w:r w:rsidRPr="00E25A86">
              <w:rPr>
                <w:rFonts w:ascii="Arial Narrow" w:hAnsi="Arial Narrow" w:cs="Arial"/>
                <w:bCs/>
                <w:sz w:val="20"/>
                <w:szCs w:val="20"/>
              </w:rPr>
              <w:t>- Autre à préciser_________________________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F058C1">
        <w:trPr>
          <w:trHeight w:val="147"/>
          <w:jc w:val="center"/>
        </w:trPr>
        <w:tc>
          <w:tcPr>
            <w:tcW w:w="10794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804E8F" w:rsidRDefault="003E6CD0" w:rsidP="008B01B9">
            <w:pPr>
              <w:spacing w:before="120" w:after="120"/>
              <w:rPr>
                <w:rFonts w:ascii="Arial Narrow" w:hAnsi="Arial Narrow" w:cs="Arial"/>
                <w:b/>
                <w:bCs/>
                <w:color w:val="FF0000"/>
                <w:sz w:val="8"/>
                <w:szCs w:val="20"/>
              </w:rPr>
            </w:pPr>
          </w:p>
        </w:tc>
      </w:tr>
      <w:tr w:rsidR="003E6CD0" w:rsidRPr="00FF3719" w:rsidTr="007F18F6">
        <w:trPr>
          <w:trHeight w:val="147"/>
          <w:jc w:val="center"/>
        </w:trPr>
        <w:tc>
          <w:tcPr>
            <w:tcW w:w="9242" w:type="dxa"/>
            <w:gridSpan w:val="11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145CAF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SE.3- Y-a-t-il des sources d’énergie que vous utilisez simultanément ?       </w:t>
            </w:r>
            <w:r w:rsidR="008469A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1- OUI     </w:t>
            </w:r>
            <w:r w:rsidR="008469A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2- NON</w:t>
            </w:r>
          </w:p>
          <w:p w:rsidR="003E6CD0" w:rsidRPr="00FF3719" w:rsidRDefault="003E6CD0" w:rsidP="008469A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(Si NON à SE.3 </w:t>
            </w: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et </w:t>
            </w:r>
            <w:r w:rsidRPr="00A03686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non à SE.1 pour les modalités</w:t>
            </w:r>
            <w:r w:rsidR="008469AC" w:rsidRPr="00A03686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 11</w:t>
            </w:r>
            <w:r w:rsidR="008469AC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 et</w:t>
            </w:r>
            <w:r w:rsidRPr="00FF3719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 </w:t>
            </w:r>
            <w:r w:rsidR="008469AC" w:rsidRPr="00FF3719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12)</w:t>
            </w:r>
            <w:r w:rsidRPr="00FF3719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, aller à </w:t>
            </w:r>
            <w:r w:rsidRPr="00FF3719">
              <w:rPr>
                <w:rFonts w:ascii="Arial Narrow" w:hAnsi="Arial Narrow"/>
                <w:b/>
                <w:sz w:val="20"/>
                <w:szCs w:val="22"/>
                <w:shd w:val="clear" w:color="auto" w:fill="D9D9D9"/>
              </w:rPr>
              <w:t>SE.5</w:t>
            </w:r>
            <w:r w:rsidRPr="00FF3719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)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9E3071">
        <w:trPr>
          <w:jc w:val="center"/>
        </w:trPr>
        <w:tc>
          <w:tcPr>
            <w:tcW w:w="1079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FF3719" w:rsidRDefault="003E6CD0" w:rsidP="00C543F1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SE.3.1- Si OUI lesquelles ?                           </w:t>
            </w:r>
            <w:r w:rsidRPr="00FF3719">
              <w:rPr>
                <w:rFonts w:ascii="Arial Narrow" w:hAnsi="Arial Narrow" w:cs="Arial"/>
                <w:b/>
                <w:bCs/>
                <w:sz w:val="18"/>
                <w:szCs w:val="20"/>
              </w:rPr>
              <w:t>1- OUI             2- NON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145CA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11- Ligne directe de la SBEE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18- Batterie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145CA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12- Ligne sous-traitée de la SBEE (toile d’araignée)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145CA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19- Gaz de pétrole liquéfié (GPL ou LPG)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13- Groupe électrogène à gas-oil ou à essence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20- Gaz de propane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14- Pétrole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21- Bougie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15- Energie solaire  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22- Biomasse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16- Charbon de bois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23- Bois de chauffe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17- Pile à torche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D2009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98- Autre à préciser______________________________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145CAF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8F0166" w:rsidTr="009E3071">
        <w:trPr>
          <w:jc w:val="center"/>
        </w:trPr>
        <w:tc>
          <w:tcPr>
            <w:tcW w:w="1079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FF3719" w:rsidRDefault="003E6CD0" w:rsidP="00276DD0">
            <w:pPr>
              <w:spacing w:before="120" w:after="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>(Si OUI pour 11</w:t>
            </w:r>
            <w:r w:rsidR="008469A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et</w:t>
            </w:r>
            <w:r w:rsidRPr="00FF371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12 à SE.1, poursuivre</w:t>
            </w:r>
            <w:r w:rsidR="008469AC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 avec SE.4</w:t>
            </w:r>
            <w:r w:rsidRPr="00FF3719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 xml:space="preserve">, si non, aller à </w:t>
            </w:r>
            <w:r w:rsidRPr="00FF3719">
              <w:rPr>
                <w:rFonts w:ascii="Arial Narrow" w:hAnsi="Arial Narrow"/>
                <w:b/>
                <w:sz w:val="20"/>
                <w:szCs w:val="20"/>
                <w:shd w:val="clear" w:color="auto" w:fill="D9D9D9" w:themeFill="background1" w:themeFillShade="D9"/>
              </w:rPr>
              <w:t>SE.5)</w:t>
            </w:r>
          </w:p>
        </w:tc>
      </w:tr>
      <w:tr w:rsidR="003E6CD0" w:rsidRPr="00FF3719" w:rsidTr="00126495">
        <w:trPr>
          <w:jc w:val="center"/>
        </w:trPr>
        <w:tc>
          <w:tcPr>
            <w:tcW w:w="1079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FF3719" w:rsidRDefault="003E6CD0" w:rsidP="00853EAE">
            <w:pPr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>SE.4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19"/>
              </w:rPr>
              <w:t xml:space="preserve">- En cas de coupure d’électricité, quelles sources d’énergie votre ménage utilise-t-il en remplacement de l’électricité de la SBEE ? </w:t>
            </w:r>
          </w:p>
          <w:p w:rsidR="003E6CD0" w:rsidRPr="00FF3719" w:rsidRDefault="003E6CD0" w:rsidP="00FC47FA">
            <w:pPr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FF3719">
              <w:rPr>
                <w:rFonts w:ascii="Arial Narrow" w:hAnsi="Arial Narrow" w:cs="Arial"/>
                <w:b/>
                <w:bCs/>
                <w:sz w:val="20"/>
                <w:szCs w:val="19"/>
              </w:rPr>
              <w:t xml:space="preserve">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20"/>
                <w:szCs w:val="19"/>
              </w:rPr>
              <w:t xml:space="preserve">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19"/>
              </w:rPr>
              <w:t xml:space="preserve">      </w:t>
            </w:r>
            <w:r w:rsidRPr="00FF3719">
              <w:rPr>
                <w:rFonts w:ascii="Arial Narrow" w:hAnsi="Arial Narrow" w:cs="Arial"/>
                <w:b/>
                <w:bCs/>
                <w:sz w:val="18"/>
                <w:szCs w:val="20"/>
              </w:rPr>
              <w:t>1- OUI          2- NON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13- Groupe électrogène à gas-oil ou à essence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20- Gaz de propane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14- Pétrole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21- Bougie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15- Energie solaire  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22- Biomasse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16- Charbon de bois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23- Bois de chauffe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17- Pile à torche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B219C0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24- Aucune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FF3719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18- Batterie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Del="00960D8E" w:rsidRDefault="003E6CD0" w:rsidP="00960D8E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98- Autre à préciser______________________________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1625D" w:rsidTr="006F5CE9">
        <w:trPr>
          <w:jc w:val="center"/>
        </w:trPr>
        <w:tc>
          <w:tcPr>
            <w:tcW w:w="456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3E6CD0" w:rsidRPr="00FF3719" w:rsidRDefault="003E6CD0" w:rsidP="00663C0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19- Gaz de pétrole liquéfié (GPL ou LPG)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CD0" w:rsidRPr="00FF3719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6CD0" w:rsidRPr="00FF3719" w:rsidRDefault="003E6CD0" w:rsidP="00960D8E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663C03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6CD0" w:rsidRPr="00D26DC9" w:rsidTr="00111CF0">
        <w:trPr>
          <w:jc w:val="center"/>
        </w:trPr>
        <w:tc>
          <w:tcPr>
            <w:tcW w:w="1079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CD0" w:rsidRPr="00176AC6" w:rsidRDefault="003E6CD0" w:rsidP="001F5808">
            <w:pPr>
              <w:spacing w:before="120" w:after="120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3E6CD0" w:rsidRPr="00E62753" w:rsidTr="00111CF0">
        <w:trPr>
          <w:trHeight w:val="147"/>
          <w:jc w:val="center"/>
        </w:trPr>
        <w:tc>
          <w:tcPr>
            <w:tcW w:w="9242" w:type="dxa"/>
            <w:gridSpan w:val="1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CD0" w:rsidRPr="00E25A86" w:rsidRDefault="003E6CD0" w:rsidP="00663C03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SE.5- </w:t>
            </w:r>
            <w:r w:rsidRPr="00E25A86">
              <w:rPr>
                <w:rFonts w:ascii="Arial Narrow" w:hAnsi="Arial Narrow" w:cs="Arial"/>
                <w:b/>
                <w:bCs/>
                <w:sz w:val="20"/>
                <w:szCs w:val="19"/>
              </w:rPr>
              <w:t>Utilisez-vous des stabilisateurs de tension dans votre ménage ?</w:t>
            </w:r>
            <w:r w:rsidRPr="00E25A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1- OUI         2- NON</w:t>
            </w:r>
          </w:p>
          <w:p w:rsidR="003E6CD0" w:rsidRPr="00A03686" w:rsidRDefault="003E6CD0" w:rsidP="008E647A">
            <w:pPr>
              <w:jc w:val="right"/>
              <w:rPr>
                <w:rFonts w:ascii="Arial Narrow" w:hAnsi="Arial Narrow"/>
                <w:sz w:val="20"/>
                <w:szCs w:val="22"/>
                <w:shd w:val="clear" w:color="auto" w:fill="D9D9D9"/>
              </w:rPr>
            </w:pP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(Si NON</w:t>
            </w:r>
            <w:r w:rsidR="00132AAA"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 à SE.5 et OUI à SE.1 pour la modalité 11</w:t>
            </w: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, aller à la question </w:t>
            </w:r>
            <w:r w:rsidR="008E647A" w:rsidRPr="00A03686">
              <w:rPr>
                <w:rFonts w:ascii="Arial Narrow" w:hAnsi="Arial Narrow"/>
                <w:b/>
                <w:sz w:val="20"/>
                <w:szCs w:val="22"/>
                <w:shd w:val="clear" w:color="auto" w:fill="D9D9D9"/>
              </w:rPr>
              <w:t>SE.6</w:t>
            </w: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)</w:t>
            </w:r>
          </w:p>
          <w:p w:rsidR="002A7272" w:rsidRPr="002A7272" w:rsidRDefault="002A7272" w:rsidP="002A7272">
            <w:pPr>
              <w:jc w:val="right"/>
              <w:rPr>
                <w:rFonts w:ascii="Arial Narrow" w:hAnsi="Arial Narrow"/>
                <w:sz w:val="20"/>
                <w:szCs w:val="22"/>
                <w:shd w:val="clear" w:color="auto" w:fill="D9D9D9"/>
              </w:rPr>
            </w:pP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(Si NON à SE.5 et OUI à SE.1 pour la modalité 12, aller à la question </w:t>
            </w:r>
            <w:r w:rsidRPr="00A03686">
              <w:rPr>
                <w:rFonts w:ascii="Arial Narrow" w:hAnsi="Arial Narrow"/>
                <w:b/>
                <w:sz w:val="20"/>
                <w:szCs w:val="22"/>
                <w:shd w:val="clear" w:color="auto" w:fill="D9D9D9"/>
              </w:rPr>
              <w:t>SE.7</w:t>
            </w: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)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E6CD0" w:rsidRPr="00E25A86" w:rsidRDefault="003E6CD0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5A8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3E6CD0" w:rsidRPr="00D26DC9" w:rsidTr="00813FC8">
        <w:trPr>
          <w:jc w:val="center"/>
        </w:trPr>
        <w:tc>
          <w:tcPr>
            <w:tcW w:w="10794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6CD0" w:rsidRPr="00811D4C" w:rsidRDefault="003E6CD0" w:rsidP="007D58A2">
            <w:pPr>
              <w:spacing w:before="120" w:after="120"/>
              <w:rPr>
                <w:rFonts w:ascii="Arial Narrow" w:hAnsi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SE.5.1.</w:t>
            </w:r>
            <w:r w:rsidRPr="00811D4C">
              <w:rPr>
                <w:rFonts w:ascii="Arial Narrow" w:hAnsi="Arial Narrow" w:cs="Arial"/>
                <w:b/>
                <w:bCs/>
                <w:sz w:val="19"/>
                <w:szCs w:val="19"/>
              </w:rPr>
              <w:t>-Si OUI, lesquels ?</w:t>
            </w:r>
          </w:p>
        </w:tc>
      </w:tr>
      <w:tr w:rsidR="003E6CD0" w:rsidRPr="00D26DC9" w:rsidTr="00B219C0">
        <w:trPr>
          <w:jc w:val="center"/>
        </w:trPr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 w:after="120"/>
              <w:rPr>
                <w:rFonts w:ascii="Arial Narrow" w:hAnsi="Arial Narrow" w:cs="Arial"/>
                <w:b/>
                <w:bCs/>
                <w:sz w:val="22"/>
                <w:szCs w:val="19"/>
              </w:rPr>
            </w:pPr>
            <w:r w:rsidRPr="00811D4C">
              <w:rPr>
                <w:rFonts w:ascii="Arial Narrow" w:hAnsi="Arial Narrow" w:cs="Arial"/>
                <w:b/>
                <w:bCs/>
                <w:sz w:val="22"/>
                <w:szCs w:val="19"/>
              </w:rPr>
              <w:t>N°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 w:after="120"/>
              <w:rPr>
                <w:rFonts w:ascii="Arial Narrow" w:hAnsi="Arial Narrow" w:cs="Arial"/>
                <w:b/>
                <w:bCs/>
                <w:sz w:val="22"/>
                <w:szCs w:val="19"/>
              </w:rPr>
            </w:pPr>
            <w:r w:rsidRPr="00811D4C">
              <w:rPr>
                <w:rFonts w:ascii="Arial Narrow" w:hAnsi="Arial Narrow" w:cs="Arial"/>
                <w:b/>
                <w:bCs/>
                <w:sz w:val="22"/>
                <w:szCs w:val="19"/>
              </w:rPr>
              <w:t>Type du stabilisateur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B219C0">
            <w:pPr>
              <w:spacing w:before="120" w:after="120"/>
              <w:rPr>
                <w:rFonts w:ascii="Arial Narrow" w:hAnsi="Arial Narrow" w:cs="Arial"/>
                <w:b/>
                <w:bCs/>
                <w:sz w:val="22"/>
                <w:szCs w:val="19"/>
              </w:rPr>
            </w:pPr>
            <w:r w:rsidRPr="004E22E8">
              <w:rPr>
                <w:rFonts w:ascii="Arial Narrow" w:hAnsi="Arial Narrow" w:cs="Arial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CD0" w:rsidRPr="00811D4C" w:rsidRDefault="003E6CD0" w:rsidP="00B219C0">
            <w:pPr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811D4C">
              <w:rPr>
                <w:rFonts w:ascii="Arial Narrow" w:hAnsi="Arial Narrow" w:cs="Arial"/>
                <w:b/>
                <w:bCs/>
                <w:sz w:val="20"/>
                <w:szCs w:val="19"/>
              </w:rPr>
              <w:t xml:space="preserve">Capacité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CD0" w:rsidRPr="00C74A7E" w:rsidRDefault="003E6CD0" w:rsidP="00B219C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9"/>
              </w:rPr>
            </w:pPr>
            <w:r w:rsidRPr="00B219C0">
              <w:rPr>
                <w:rFonts w:ascii="Arial Narrow" w:hAnsi="Arial Narrow" w:cs="Arial"/>
                <w:b/>
                <w:bCs/>
                <w:sz w:val="16"/>
                <w:szCs w:val="16"/>
              </w:rPr>
              <w:t>Quantité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219C0">
              <w:rPr>
                <w:rFonts w:ascii="Arial Narrow" w:hAnsi="Arial Narrow" w:cs="Arial"/>
                <w:b/>
                <w:bCs/>
                <w:sz w:val="16"/>
                <w:szCs w:val="16"/>
              </w:rPr>
              <w:t>(en unité physique)</w:t>
            </w:r>
          </w:p>
        </w:tc>
        <w:tc>
          <w:tcPr>
            <w:tcW w:w="31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6CD0" w:rsidRPr="00811D4C" w:rsidRDefault="003E6CD0" w:rsidP="00663C03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6"/>
                <w:lang w:val="it-IT"/>
              </w:rPr>
            </w:pPr>
            <w:r w:rsidRPr="00811D4C">
              <w:rPr>
                <w:rFonts w:ascii="Arial Narrow" w:hAnsi="Arial Narrow" w:cs="Arial"/>
                <w:b/>
                <w:bCs/>
                <w:sz w:val="22"/>
                <w:szCs w:val="19"/>
              </w:rPr>
              <w:t xml:space="preserve">Prix </w:t>
            </w:r>
            <w:r w:rsidRPr="00D66DEE">
              <w:rPr>
                <w:rFonts w:ascii="Arial Narrow" w:hAnsi="Arial Narrow" w:cs="Arial"/>
                <w:b/>
                <w:bCs/>
                <w:sz w:val="22"/>
                <w:szCs w:val="19"/>
              </w:rPr>
              <w:t>unitaire</w:t>
            </w:r>
            <w:r>
              <w:rPr>
                <w:rFonts w:ascii="Arial Narrow" w:hAnsi="Arial Narrow" w:cs="Arial"/>
                <w:b/>
                <w:bCs/>
                <w:sz w:val="22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2"/>
                <w:szCs w:val="19"/>
              </w:rPr>
              <w:t>d’achat (en FCFA)</w:t>
            </w:r>
          </w:p>
        </w:tc>
      </w:tr>
      <w:tr w:rsidR="003E6CD0" w:rsidRPr="006C3DF3" w:rsidTr="00812037">
        <w:trPr>
          <w:jc w:val="center"/>
        </w:trPr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>_________________________________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8B6">
              <w:rPr>
                <w:rFonts w:ascii="Arial Narrow" w:hAnsi="Arial Narrow"/>
                <w:sz w:val="16"/>
                <w:szCs w:val="15"/>
                <w:lang w:val="it-IT"/>
              </w:rPr>
              <w:t>I___I___I___I___I___I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B219C0">
              <w:rPr>
                <w:rFonts w:ascii="Arial Narrow" w:hAnsi="Arial Narrow"/>
                <w:sz w:val="18"/>
                <w:szCs w:val="18"/>
                <w:lang w:val="it-IT"/>
              </w:rPr>
              <w:t>I___I___I___I___I___I___I___I___I___I___I___I</w:t>
            </w:r>
          </w:p>
        </w:tc>
      </w:tr>
      <w:tr w:rsidR="003E6CD0" w:rsidRPr="006C3DF3" w:rsidTr="00812037">
        <w:trPr>
          <w:jc w:val="center"/>
        </w:trPr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>_________________________________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8B6">
              <w:rPr>
                <w:rFonts w:ascii="Arial Narrow" w:hAnsi="Arial Narrow"/>
                <w:sz w:val="16"/>
                <w:szCs w:val="15"/>
                <w:lang w:val="it-IT"/>
              </w:rPr>
              <w:t>I___I___I___I___I___I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I___I___I___I___I___I___I___I___I___I___I___I</w:t>
            </w:r>
          </w:p>
        </w:tc>
      </w:tr>
      <w:tr w:rsidR="003E6CD0" w:rsidRPr="006C3DF3" w:rsidTr="00812037">
        <w:trPr>
          <w:jc w:val="center"/>
        </w:trPr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>_________________________________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8B6">
              <w:rPr>
                <w:rFonts w:ascii="Arial Narrow" w:hAnsi="Arial Narrow"/>
                <w:sz w:val="16"/>
                <w:szCs w:val="15"/>
                <w:lang w:val="it-IT"/>
              </w:rPr>
              <w:t>I___I___I___I___I___I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I___I___I___I___I___I___I___I___I___I___I___I</w:t>
            </w:r>
          </w:p>
        </w:tc>
      </w:tr>
      <w:tr w:rsidR="003E6CD0" w:rsidRPr="006C3DF3" w:rsidTr="00812037">
        <w:trPr>
          <w:jc w:val="center"/>
        </w:trPr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>_________________________________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8B6">
              <w:rPr>
                <w:rFonts w:ascii="Arial Narrow" w:hAnsi="Arial Narrow"/>
                <w:sz w:val="16"/>
                <w:szCs w:val="15"/>
                <w:lang w:val="it-IT"/>
              </w:rPr>
              <w:t>I___I___I___I___I___I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I___I___I___I___I___I___I___I___I___I___I___I</w:t>
            </w:r>
          </w:p>
        </w:tc>
      </w:tr>
      <w:tr w:rsidR="003E6CD0" w:rsidRPr="006C3DF3" w:rsidTr="00812037">
        <w:trPr>
          <w:jc w:val="center"/>
        </w:trPr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CD0" w:rsidRPr="00811D4C" w:rsidRDefault="003E6CD0" w:rsidP="00663C03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>_________________________________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>___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811D4C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8B6">
              <w:rPr>
                <w:rFonts w:ascii="Arial Narrow" w:hAnsi="Arial Narrow"/>
                <w:sz w:val="16"/>
                <w:szCs w:val="15"/>
                <w:lang w:val="it-IT"/>
              </w:rPr>
              <w:t>I___I___I___I___I___I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CD0" w:rsidRPr="00B219C0" w:rsidRDefault="003E6CD0" w:rsidP="00812037">
            <w:pPr>
              <w:spacing w:before="120" w:line="276" w:lineRule="auto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4E22E8">
              <w:rPr>
                <w:rFonts w:ascii="Arial Narrow" w:hAnsi="Arial Narrow"/>
                <w:sz w:val="16"/>
                <w:szCs w:val="15"/>
                <w:lang w:val="it-IT"/>
              </w:rPr>
              <w:t>I___I___I___I___I___I___I___I___I___I___I___I</w:t>
            </w:r>
          </w:p>
        </w:tc>
      </w:tr>
      <w:tr w:rsidR="00276DD0" w:rsidRPr="006C3DF3" w:rsidTr="00276DD0">
        <w:trPr>
          <w:jc w:val="center"/>
        </w:trPr>
        <w:tc>
          <w:tcPr>
            <w:tcW w:w="1079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76DD0" w:rsidRPr="00276DD0" w:rsidRDefault="00276DD0" w:rsidP="00812037">
            <w:pPr>
              <w:spacing w:before="120" w:line="276" w:lineRule="auto"/>
              <w:jc w:val="center"/>
              <w:rPr>
                <w:rFonts w:ascii="Arial Narrow" w:hAnsi="Arial Narrow"/>
                <w:sz w:val="8"/>
                <w:szCs w:val="15"/>
                <w:lang w:val="it-IT"/>
              </w:rPr>
            </w:pPr>
          </w:p>
        </w:tc>
      </w:tr>
      <w:tr w:rsidR="00E10628" w:rsidRPr="00FF3719" w:rsidTr="006F5CE9">
        <w:trPr>
          <w:trHeight w:val="307"/>
          <w:jc w:val="center"/>
        </w:trPr>
        <w:tc>
          <w:tcPr>
            <w:tcW w:w="952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8BC" w:rsidRPr="00A03686" w:rsidRDefault="009258BC" w:rsidP="009258BC">
            <w:pPr>
              <w:rPr>
                <w:rFonts w:ascii="Arial Narrow" w:hAnsi="Arial Narrow" w:cs="Arial"/>
                <w:b/>
                <w:bCs/>
                <w:sz w:val="12"/>
                <w:szCs w:val="20"/>
                <w:lang w:val="en-US"/>
              </w:rPr>
            </w:pPr>
          </w:p>
          <w:p w:rsidR="00E10628" w:rsidRPr="00A03686" w:rsidRDefault="00E10628" w:rsidP="009258B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SE.</w:t>
            </w:r>
            <w:r w:rsidR="00132AA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="00261CFD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Distribuez-vous de l’énergie électrique à d’autres usagers ?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   1- OUI            2- NON</w:t>
            </w:r>
          </w:p>
          <w:p w:rsidR="009258BC" w:rsidRPr="00A03686" w:rsidRDefault="009258BC" w:rsidP="009258BC">
            <w:pPr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58BC" w:rsidRPr="00A03686" w:rsidRDefault="009258BC" w:rsidP="009258BC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E10628" w:rsidRPr="00A03686" w:rsidRDefault="00E10628" w:rsidP="009258B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I___I</w:t>
            </w:r>
          </w:p>
          <w:p w:rsidR="009258BC" w:rsidRPr="00A03686" w:rsidRDefault="009258BC" w:rsidP="009258BC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</w:tc>
      </w:tr>
      <w:tr w:rsidR="00816998" w:rsidRPr="00FF3719" w:rsidTr="006F5CE9">
        <w:trPr>
          <w:jc w:val="center"/>
        </w:trPr>
        <w:tc>
          <w:tcPr>
            <w:tcW w:w="952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6998" w:rsidRPr="00A03686" w:rsidRDefault="00816998" w:rsidP="008B2C2C">
            <w:pPr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816998" w:rsidRPr="00A03686" w:rsidRDefault="00816998" w:rsidP="008B2C2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SE.</w:t>
            </w:r>
            <w:r w:rsidR="00132AA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6.1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- Combien d’usagers (ménages et ou entreprises) sont-ils connectés à votre compteur</w:t>
            </w:r>
            <w:r w:rsidR="006E5FB6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6E5FB6" w:rsidRPr="00A03686">
              <w:rPr>
                <w:rFonts w:ascii="Arial Narrow" w:hAnsi="Arial Narrow" w:cs="Arial"/>
                <w:bCs/>
                <w:sz w:val="20"/>
                <w:szCs w:val="20"/>
              </w:rPr>
              <w:t>(y compris vous-même)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?    </w:t>
            </w:r>
          </w:p>
          <w:p w:rsidR="00816998" w:rsidRPr="00A03686" w:rsidRDefault="00816998" w:rsidP="008B2C2C">
            <w:pPr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6998" w:rsidRPr="00A03686" w:rsidRDefault="00816998" w:rsidP="008B2C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19"/>
              </w:rPr>
              <w:t>I___I___I</w:t>
            </w:r>
          </w:p>
        </w:tc>
      </w:tr>
      <w:tr w:rsidR="004152A9" w:rsidRPr="00FF3719" w:rsidTr="006F5CE9">
        <w:trPr>
          <w:jc w:val="center"/>
        </w:trPr>
        <w:tc>
          <w:tcPr>
            <w:tcW w:w="9526" w:type="dxa"/>
            <w:gridSpan w:val="12"/>
            <w:tcBorders>
              <w:left w:val="double" w:sz="4" w:space="0" w:color="auto"/>
              <w:right w:val="single" w:sz="4" w:space="0" w:color="auto"/>
            </w:tcBorders>
          </w:tcPr>
          <w:p w:rsidR="004152A9" w:rsidRPr="00A03686" w:rsidRDefault="004152A9" w:rsidP="004152A9">
            <w:pPr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</w:p>
          <w:p w:rsidR="004152A9" w:rsidRPr="00A03686" w:rsidRDefault="004152A9" w:rsidP="004152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SE.</w:t>
            </w:r>
            <w:r w:rsidR="00132AA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6.2-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Quelle est</w:t>
            </w:r>
            <w:r w:rsidR="00C61BA7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la nature de la relation qui vous li</w:t>
            </w:r>
            <w:r w:rsidR="001C53E9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ait</w:t>
            </w:r>
            <w:r w:rsidR="00C61BA7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aux usagers au moment du raccordement à votre compteur ?   </w:t>
            </w:r>
          </w:p>
          <w:p w:rsidR="004152A9" w:rsidRPr="00A03686" w:rsidRDefault="004152A9" w:rsidP="008B2C2C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sz w:val="8"/>
                <w:szCs w:val="20"/>
              </w:rPr>
            </w:pPr>
          </w:p>
          <w:p w:rsidR="004152A9" w:rsidRPr="00A03686" w:rsidRDefault="004152A9" w:rsidP="008B2C2C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1- </w:t>
            </w:r>
            <w:r w:rsidR="002B4CBD" w:rsidRPr="00A03686">
              <w:rPr>
                <w:rFonts w:ascii="Arial Narrow" w:hAnsi="Arial Narrow" w:cs="Arial"/>
                <w:iCs/>
                <w:sz w:val="20"/>
                <w:szCs w:val="20"/>
              </w:rPr>
              <w:t>Parent/Epoux/Epouse</w:t>
            </w:r>
          </w:p>
          <w:p w:rsidR="004152A9" w:rsidRPr="00A03686" w:rsidRDefault="004152A9" w:rsidP="008B2C2C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2- </w:t>
            </w:r>
            <w:r w:rsidR="002B4CBD"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Ami </w:t>
            </w:r>
          </w:p>
          <w:p w:rsidR="004152A9" w:rsidRPr="00A03686" w:rsidRDefault="004152A9" w:rsidP="008B2C2C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3- </w:t>
            </w:r>
            <w:r w:rsidR="008B26FA"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Aucune relation </w:t>
            </w:r>
          </w:p>
          <w:p w:rsidR="004152A9" w:rsidRPr="00A03686" w:rsidRDefault="004152A9" w:rsidP="002A7272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       8- Autre (à préciser) ________________________________________</w:t>
            </w:r>
          </w:p>
          <w:p w:rsidR="00590251" w:rsidRPr="00A03686" w:rsidRDefault="00590251" w:rsidP="00590251">
            <w:pPr>
              <w:spacing w:line="276" w:lineRule="auto"/>
              <w:jc w:val="right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(Aller à la section 4)</w:t>
            </w:r>
          </w:p>
        </w:tc>
        <w:tc>
          <w:tcPr>
            <w:tcW w:w="1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52A9" w:rsidRPr="00A03686" w:rsidRDefault="004152A9" w:rsidP="008B26FA">
            <w:pPr>
              <w:spacing w:before="12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A03686">
              <w:rPr>
                <w:rFonts w:ascii="Arial Narrow" w:hAnsi="Arial Narrow"/>
                <w:sz w:val="18"/>
                <w:szCs w:val="16"/>
                <w:lang w:val="it-IT"/>
              </w:rPr>
              <w:t>I___I</w:t>
            </w:r>
          </w:p>
        </w:tc>
      </w:tr>
      <w:tr w:rsidR="00F17135" w:rsidRPr="00FF3719" w:rsidTr="006F5CE9">
        <w:trPr>
          <w:trHeight w:val="307"/>
          <w:jc w:val="center"/>
        </w:trPr>
        <w:tc>
          <w:tcPr>
            <w:tcW w:w="952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135" w:rsidRPr="00A03686" w:rsidRDefault="00F17135" w:rsidP="008B2C2C">
            <w:pPr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F17135" w:rsidRPr="00A03686" w:rsidRDefault="00F17135" w:rsidP="008B2C2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SE.</w:t>
            </w:r>
            <w:r w:rsidR="00132AA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="00261CFD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Partagez-vous votre compteur avec d’autres usagers ?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 1- OUI            2- NON</w:t>
            </w:r>
          </w:p>
          <w:p w:rsidR="00F17135" w:rsidRPr="00A03686" w:rsidRDefault="00F17135" w:rsidP="008B2C2C">
            <w:pPr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17135" w:rsidRPr="00A03686" w:rsidRDefault="00F17135" w:rsidP="008B2C2C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F17135" w:rsidRPr="00A03686" w:rsidRDefault="00F17135" w:rsidP="008B2C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I___I</w:t>
            </w:r>
          </w:p>
          <w:p w:rsidR="00F17135" w:rsidRPr="00A03686" w:rsidRDefault="00F17135" w:rsidP="008B2C2C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</w:tc>
      </w:tr>
      <w:tr w:rsidR="00F17135" w:rsidRPr="00FF3719" w:rsidTr="002A7272">
        <w:trPr>
          <w:jc w:val="center"/>
        </w:trPr>
        <w:tc>
          <w:tcPr>
            <w:tcW w:w="952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135" w:rsidRPr="00A03686" w:rsidRDefault="00F17135" w:rsidP="008B2C2C">
            <w:pPr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F17135" w:rsidRPr="00A03686" w:rsidRDefault="00F17135" w:rsidP="008B2C2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SE.</w:t>
            </w:r>
            <w:r w:rsidR="00132AA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7.1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Combien </w:t>
            </w:r>
            <w:r w:rsidR="006B775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d’usagers (ménages et ou entreprises) 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sont-ils connectés au même compteur</w:t>
            </w:r>
            <w:r w:rsidR="00CF06E7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F06E7" w:rsidRPr="00A03686">
              <w:rPr>
                <w:rFonts w:ascii="Arial Narrow" w:hAnsi="Arial Narrow" w:cs="Arial"/>
                <w:bCs/>
                <w:sz w:val="20"/>
                <w:szCs w:val="20"/>
              </w:rPr>
              <w:t>(y compris vous-même)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?  </w:t>
            </w:r>
          </w:p>
          <w:p w:rsidR="00816998" w:rsidRPr="00A03686" w:rsidRDefault="00816998" w:rsidP="008B2C2C">
            <w:pPr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17135" w:rsidRPr="00A03686" w:rsidRDefault="00816998" w:rsidP="008B2C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19"/>
              </w:rPr>
              <w:t>I___I___I</w:t>
            </w:r>
          </w:p>
        </w:tc>
      </w:tr>
      <w:tr w:rsidR="00B83954" w:rsidRPr="00FF3719" w:rsidTr="002A7272">
        <w:trPr>
          <w:jc w:val="center"/>
        </w:trPr>
        <w:tc>
          <w:tcPr>
            <w:tcW w:w="9526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83954" w:rsidRPr="00A03686" w:rsidRDefault="00B83954" w:rsidP="008B2C2C">
            <w:pPr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</w:p>
          <w:p w:rsidR="00B83954" w:rsidRPr="00A03686" w:rsidRDefault="00B83954" w:rsidP="008B2C2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SE.</w:t>
            </w:r>
            <w:r w:rsidR="00132AAA"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>7.2</w:t>
            </w: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Quelle est la nature de la relation qui vous liait à votre fournisseur au moment du raccordement à son compteur ?   </w:t>
            </w:r>
          </w:p>
          <w:p w:rsidR="00B83954" w:rsidRPr="00A03686" w:rsidRDefault="00B83954" w:rsidP="008B2C2C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  <w:p w:rsidR="00B83954" w:rsidRPr="00A03686" w:rsidRDefault="00B83954" w:rsidP="008B2C2C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leader="dot" w:pos="5159"/>
              </w:tabs>
              <w:ind w:left="720" w:hanging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>1- Parent/Epoux/Epouse</w:t>
            </w:r>
          </w:p>
          <w:p w:rsidR="00B83954" w:rsidRPr="00A03686" w:rsidRDefault="00B83954" w:rsidP="008B2C2C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2- Ami </w:t>
            </w:r>
          </w:p>
          <w:p w:rsidR="00B83954" w:rsidRPr="00A03686" w:rsidRDefault="00B83954" w:rsidP="008B2C2C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3- Aucune relation </w:t>
            </w:r>
          </w:p>
          <w:p w:rsidR="00B83954" w:rsidRPr="00A03686" w:rsidRDefault="00B83954" w:rsidP="002A7272">
            <w:pPr>
              <w:spacing w:line="276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03686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       8- Autre (à préciser) ________________________________________</w:t>
            </w:r>
          </w:p>
          <w:p w:rsidR="00B83954" w:rsidRPr="00A03686" w:rsidRDefault="00B83954" w:rsidP="002A7272">
            <w:pPr>
              <w:rPr>
                <w:rFonts w:ascii="Arial Narrow" w:hAnsi="Arial Narrow"/>
                <w:b/>
                <w:bCs/>
                <w:sz w:val="1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954" w:rsidRPr="00A03686" w:rsidRDefault="00B83954" w:rsidP="008B2C2C">
            <w:pPr>
              <w:spacing w:before="12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A03686">
              <w:rPr>
                <w:rFonts w:ascii="Arial Narrow" w:hAnsi="Arial Narrow"/>
                <w:sz w:val="18"/>
                <w:szCs w:val="16"/>
                <w:lang w:val="it-IT"/>
              </w:rPr>
              <w:lastRenderedPageBreak/>
              <w:t>I___I</w:t>
            </w:r>
          </w:p>
        </w:tc>
      </w:tr>
    </w:tbl>
    <w:p w:rsidR="000B3157" w:rsidRDefault="000B3157">
      <w:pPr>
        <w:rPr>
          <w:lang w:val="en-US"/>
        </w:rPr>
      </w:pPr>
    </w:p>
    <w:p w:rsidR="00111CF0" w:rsidRPr="000A643E" w:rsidRDefault="00111CF0" w:rsidP="00111CF0">
      <w:pPr>
        <w:rPr>
          <w:lang w:val="en-US"/>
        </w:rPr>
      </w:pPr>
    </w:p>
    <w:tbl>
      <w:tblPr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13"/>
        <w:gridCol w:w="597"/>
        <w:gridCol w:w="567"/>
        <w:gridCol w:w="240"/>
        <w:gridCol w:w="318"/>
        <w:gridCol w:w="292"/>
        <w:gridCol w:w="284"/>
        <w:gridCol w:w="509"/>
        <w:gridCol w:w="341"/>
        <w:gridCol w:w="284"/>
        <w:gridCol w:w="567"/>
        <w:gridCol w:w="212"/>
        <w:gridCol w:w="638"/>
        <w:gridCol w:w="772"/>
        <w:gridCol w:w="79"/>
        <w:gridCol w:w="283"/>
        <w:gridCol w:w="567"/>
        <w:gridCol w:w="477"/>
        <w:gridCol w:w="515"/>
        <w:gridCol w:w="993"/>
      </w:tblGrid>
      <w:tr w:rsidR="00111CF0" w:rsidRPr="00FF3719" w:rsidTr="00EF42FF">
        <w:tc>
          <w:tcPr>
            <w:tcW w:w="10774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11CF0" w:rsidRPr="00FF3719" w:rsidRDefault="00111CF0" w:rsidP="0087695C">
            <w:pPr>
              <w:spacing w:before="120" w:line="276" w:lineRule="auto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FF3719">
              <w:rPr>
                <w:rFonts w:ascii="Arial Narrow" w:hAnsi="Arial Narrow"/>
                <w:b/>
                <w:sz w:val="28"/>
                <w:szCs w:val="28"/>
              </w:rPr>
              <w:t xml:space="preserve">Section </w:t>
            </w:r>
            <w:r w:rsidR="0087695C" w:rsidRPr="00A03686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87695C" w:rsidRPr="00FF3719">
              <w:rPr>
                <w:rFonts w:ascii="Arial Narrow" w:hAnsi="Arial Narrow"/>
                <w:b/>
                <w:sz w:val="28"/>
                <w:szCs w:val="28"/>
              </w:rPr>
              <w:t> </w:t>
            </w:r>
            <w:r w:rsidRPr="00FF3719">
              <w:rPr>
                <w:rFonts w:ascii="Arial Narrow" w:hAnsi="Arial Narrow"/>
                <w:b/>
                <w:sz w:val="28"/>
                <w:szCs w:val="28"/>
              </w:rPr>
              <w:t xml:space="preserve">: EQUIPEMENTS ET APPAREILS UTILISES </w:t>
            </w:r>
          </w:p>
        </w:tc>
      </w:tr>
      <w:tr w:rsidR="00111CF0" w:rsidRPr="00FF3719" w:rsidTr="00EF42FF">
        <w:tc>
          <w:tcPr>
            <w:tcW w:w="10774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b/>
                <w:sz w:val="20"/>
                <w:lang w:val="it-IT"/>
              </w:rPr>
              <w:t>AU.1- Type d’équipement</w:t>
            </w:r>
            <w:r w:rsidR="002779EE" w:rsidRPr="00A03686">
              <w:rPr>
                <w:rFonts w:ascii="Arial Narrow" w:hAnsi="Arial Narrow"/>
                <w:b/>
                <w:sz w:val="20"/>
                <w:lang w:val="it-IT"/>
              </w:rPr>
              <w:t>s</w:t>
            </w:r>
            <w:r w:rsidRPr="00FF3719">
              <w:rPr>
                <w:rFonts w:ascii="Arial Narrow" w:hAnsi="Arial Narrow"/>
                <w:b/>
                <w:sz w:val="20"/>
                <w:lang w:val="it-IT"/>
              </w:rPr>
              <w:t>/appareils et sources d’énergie associée</w:t>
            </w:r>
          </w:p>
        </w:tc>
      </w:tr>
      <w:tr w:rsidR="00111CF0" w:rsidRPr="00FF3719" w:rsidTr="00EF42FF">
        <w:tc>
          <w:tcPr>
            <w:tcW w:w="10774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/>
                <w:b/>
                <w:sz w:val="18"/>
                <w:szCs w:val="16"/>
                <w:lang w:val="it-IT"/>
              </w:rPr>
            </w:pPr>
            <w:r w:rsidRPr="00FF3719">
              <w:rPr>
                <w:rFonts w:ascii="Arial Narrow" w:hAnsi="Arial Narrow"/>
                <w:b/>
                <w:sz w:val="18"/>
                <w:szCs w:val="16"/>
                <w:lang w:val="it-IT"/>
              </w:rPr>
              <w:t>Liste des sources d’énergie</w:t>
            </w:r>
          </w:p>
          <w:p w:rsidR="00111CF0" w:rsidRPr="00FF3719" w:rsidRDefault="00111CF0" w:rsidP="003818BA">
            <w:pPr>
              <w:rPr>
                <w:rFonts w:ascii="Arial Narrow" w:hAnsi="Arial Narrow" w:cs="Arial"/>
                <w:bCs/>
                <w:sz w:val="20"/>
                <w:szCs w:val="19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19"/>
              </w:rPr>
              <w:t xml:space="preserve">11- SBEE ;      </w:t>
            </w:r>
            <w:r w:rsidRPr="006F071E">
              <w:rPr>
                <w:rFonts w:ascii="Arial Narrow" w:hAnsi="Arial Narrow" w:cs="Arial"/>
                <w:bCs/>
                <w:sz w:val="20"/>
                <w:szCs w:val="19"/>
              </w:rPr>
              <w:t>12-</w:t>
            </w:r>
            <w:r w:rsidRPr="00FF3719">
              <w:rPr>
                <w:rFonts w:ascii="Arial Narrow" w:hAnsi="Arial Narrow" w:cs="Arial"/>
                <w:bCs/>
                <w:sz w:val="20"/>
                <w:szCs w:val="19"/>
              </w:rPr>
              <w:t xml:space="preserve"> Groupe électrogène ;       13- Pétrole ;      14- Energie solaire ;       </w:t>
            </w:r>
            <w:r w:rsidRPr="00FF3719">
              <w:rPr>
                <w:rFonts w:ascii="Arial Narrow" w:hAnsi="Arial Narrow"/>
                <w:b/>
                <w:sz w:val="20"/>
                <w:szCs w:val="18"/>
              </w:rPr>
              <w:t xml:space="preserve">15- </w:t>
            </w:r>
            <w:r w:rsidRPr="00FF3719">
              <w:rPr>
                <w:rFonts w:ascii="Arial Narrow" w:hAnsi="Arial Narrow"/>
                <w:sz w:val="20"/>
                <w:szCs w:val="18"/>
              </w:rPr>
              <w:t>Batterie </w:t>
            </w:r>
            <w:r w:rsidRPr="00FF3719">
              <w:rPr>
                <w:rFonts w:ascii="Arial Narrow" w:hAnsi="Arial Narrow"/>
                <w:b/>
                <w:sz w:val="20"/>
                <w:szCs w:val="18"/>
              </w:rPr>
              <w:t xml:space="preserve">;      </w:t>
            </w:r>
            <w:r w:rsidRPr="00FF3719">
              <w:rPr>
                <w:rFonts w:ascii="Arial Narrow" w:hAnsi="Arial Narrow" w:cs="Arial"/>
                <w:bCs/>
                <w:sz w:val="20"/>
                <w:szCs w:val="19"/>
              </w:rPr>
              <w:t xml:space="preserve">16- Gaz de pétrole liquéfié (GPL ou LPG) ; </w:t>
            </w:r>
          </w:p>
          <w:p w:rsidR="00111CF0" w:rsidRPr="00FF3719" w:rsidRDefault="00111CF0" w:rsidP="00126495">
            <w:pPr>
              <w:rPr>
                <w:rFonts w:ascii="Arial Narrow" w:hAnsi="Arial Narrow"/>
                <w:i/>
                <w:sz w:val="16"/>
                <w:szCs w:val="16"/>
                <w:lang w:val="it-IT"/>
              </w:rPr>
            </w:pPr>
            <w:r w:rsidRPr="006F071E">
              <w:rPr>
                <w:rFonts w:ascii="Arial Narrow" w:hAnsi="Arial Narrow" w:cs="Arial"/>
                <w:bCs/>
                <w:sz w:val="20"/>
                <w:szCs w:val="19"/>
              </w:rPr>
              <w:t>17-</w:t>
            </w:r>
            <w:r w:rsidRPr="00FF3719">
              <w:rPr>
                <w:rFonts w:ascii="Arial Narrow" w:hAnsi="Arial Narrow" w:cs="Arial"/>
                <w:bCs/>
                <w:sz w:val="20"/>
                <w:szCs w:val="19"/>
              </w:rPr>
              <w:t xml:space="preserve"> Gaz de propane ;            18- Bougie ;              19- Pile à torche ;            20- Biomasse ;          21- Charbon de bois            </w:t>
            </w:r>
            <w:r w:rsidRPr="006F071E">
              <w:rPr>
                <w:rFonts w:ascii="Arial Narrow" w:hAnsi="Arial Narrow" w:cs="Arial"/>
                <w:bCs/>
                <w:sz w:val="20"/>
                <w:szCs w:val="19"/>
              </w:rPr>
              <w:t>22</w:t>
            </w:r>
            <w:r w:rsidRPr="00FF3719">
              <w:rPr>
                <w:rFonts w:ascii="Arial Narrow" w:hAnsi="Arial Narrow" w:cs="Arial"/>
                <w:bCs/>
                <w:sz w:val="20"/>
                <w:szCs w:val="19"/>
              </w:rPr>
              <w:t>- Bois de chauffe</w:t>
            </w:r>
          </w:p>
        </w:tc>
      </w:tr>
      <w:tr w:rsidR="002A7E05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3"/>
        </w:trPr>
        <w:tc>
          <w:tcPr>
            <w:tcW w:w="3961" w:type="dxa"/>
            <w:gridSpan w:val="6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05" w:rsidRPr="00FF3719" w:rsidRDefault="002A7E05" w:rsidP="001264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LIBELLE DE L’EQUIPEMENT/APPAREIL</w:t>
            </w:r>
          </w:p>
        </w:tc>
        <w:tc>
          <w:tcPr>
            <w:tcW w:w="142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05" w:rsidRPr="00745CCE" w:rsidRDefault="002A7E05" w:rsidP="0012649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45CCE">
              <w:rPr>
                <w:rFonts w:ascii="Arial Narrow" w:hAnsi="Arial Narrow"/>
                <w:b/>
                <w:bCs/>
                <w:sz w:val="18"/>
                <w:szCs w:val="18"/>
              </w:rPr>
              <w:t>CODE PRODUIT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A03686" w:rsidRDefault="002A7E05" w:rsidP="0012649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>Sources d’énergie</w:t>
            </w:r>
            <w:r w:rsidR="005253DB"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(SE)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745CCE" w:rsidRDefault="002A7E05" w:rsidP="002A4A58">
            <w:pPr>
              <w:spacing w:after="1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>Quantité en 2014</w:t>
            </w:r>
            <w:r w:rsidR="00497A27"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ou au cours des 12 derniers mois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7E05" w:rsidRPr="00CF1D06" w:rsidRDefault="002A7E05" w:rsidP="0012649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F1D0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Fréquence de remplacement par unité </w:t>
            </w:r>
          </w:p>
          <w:p w:rsidR="002A7E05" w:rsidRPr="00CF1D06" w:rsidRDefault="002A7E05" w:rsidP="0012649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F1D06">
              <w:rPr>
                <w:rFonts w:ascii="Arial Narrow" w:hAnsi="Arial Narrow"/>
                <w:b/>
                <w:bCs/>
                <w:sz w:val="16"/>
                <w:szCs w:val="16"/>
              </w:rPr>
              <w:t>(nombre de fois par an)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6"/>
        </w:trPr>
        <w:tc>
          <w:tcPr>
            <w:tcW w:w="3961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E05" w:rsidRPr="00FF3719" w:rsidRDefault="002A7E05" w:rsidP="0012649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E05" w:rsidRPr="00745CCE" w:rsidRDefault="002A7E05" w:rsidP="00126495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A03686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A03686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ère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745CCE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5CCE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745CCE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745CCE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5CCE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745CCE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745CCE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7E05" w:rsidRPr="00FF3719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2"/>
        </w:trPr>
        <w:tc>
          <w:tcPr>
            <w:tcW w:w="3961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E05" w:rsidRPr="00FF3719" w:rsidRDefault="002A7E05" w:rsidP="0012649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E05" w:rsidRPr="00745CCE" w:rsidRDefault="002A7E05" w:rsidP="00126495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53DB" w:rsidRPr="00A03686" w:rsidRDefault="005253DB" w:rsidP="005253D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>Code</w:t>
            </w:r>
          </w:p>
          <w:p w:rsidR="002A7E05" w:rsidRPr="00A03686" w:rsidRDefault="005253DB" w:rsidP="005253D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03686">
              <w:rPr>
                <w:rFonts w:ascii="Arial Narrow" w:hAnsi="Arial Narrow"/>
                <w:b/>
                <w:bCs/>
                <w:sz w:val="18"/>
                <w:szCs w:val="18"/>
              </w:rPr>
              <w:t>SE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A03686" w:rsidRDefault="00745CCE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A03686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Durée </w:t>
            </w:r>
            <w:r w:rsidRPr="00A03686">
              <w:rPr>
                <w:rFonts w:ascii="Arial Narrow" w:hAnsi="Arial Narrow"/>
                <w:b/>
                <w:bCs/>
                <w:sz w:val="15"/>
                <w:szCs w:val="15"/>
              </w:rPr>
              <w:t>journalière</w:t>
            </w:r>
            <w:r w:rsidRPr="00A03686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d’utilisation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FF3719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FF3719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E05" w:rsidRPr="00FF3719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7E05" w:rsidRPr="00FF3719" w:rsidRDefault="002A7E05" w:rsidP="001264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4A58" w:rsidRPr="00FF3719" w:rsidRDefault="002A4A58" w:rsidP="002A4A5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11- Ampoule (branchée à l’électricité dans le ménage)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4A58" w:rsidRPr="002A4A58" w:rsidRDefault="002A4A58" w:rsidP="002A4A58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4A58" w:rsidRPr="00A03686" w:rsidRDefault="002A4A58" w:rsidP="002A4A58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4A58" w:rsidRPr="00A03686" w:rsidRDefault="002A4A58" w:rsidP="002A4A58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4A58" w:rsidRPr="002A4A58" w:rsidRDefault="002A4A58" w:rsidP="002A4A58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4A58" w:rsidRPr="002A4A58" w:rsidRDefault="002A4A58" w:rsidP="002A4A58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4A58" w:rsidRPr="002A7E05" w:rsidRDefault="002A4A58" w:rsidP="002A4A58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A4A58" w:rsidRPr="00CF1D06" w:rsidRDefault="002A4A58" w:rsidP="002A4A58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12- Ventilateur debout/de table/de mur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13- Brasseur (ventilateur de plafond)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14- Télévision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15- Radio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16- Réfrigérateur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17- Climatiseur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18- Réchauds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19- Lanterne électrique (alimentée par batterie)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20- Pompe à eau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21-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1 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11CF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22-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2 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23-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3 __________________________________________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24-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4 __________________________________________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25-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5 __________________________________________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11CF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26- Equipment de production 1 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11CF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27- Equipment de production 2 __________________________________________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28- Equipment de production 3 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CF1D06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1D06" w:rsidRPr="00FF3719" w:rsidRDefault="00CF1D06" w:rsidP="0012649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29- </w:t>
            </w:r>
            <w:proofErr w:type="spellStart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Autre</w:t>
            </w:r>
            <w:proofErr w:type="spellEnd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préciser</w:t>
            </w:r>
            <w:proofErr w:type="spellEnd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_________________________________________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CF1D06" w:rsidRPr="002A4A58" w:rsidRDefault="00CF1D06" w:rsidP="008B2C2C">
            <w:pPr>
              <w:jc w:val="center"/>
              <w:rPr>
                <w:sz w:val="14"/>
                <w:szCs w:val="14"/>
                <w:lang w:val="it-IT"/>
              </w:rPr>
            </w:pPr>
            <w:r w:rsidRPr="002A4A58">
              <w:rPr>
                <w:rFonts w:ascii="Arial Narrow" w:hAnsi="Arial Narrow"/>
                <w:sz w:val="14"/>
                <w:szCs w:val="14"/>
                <w:lang w:val="it-IT"/>
              </w:rPr>
              <w:t>I___I___I___I___I___I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06" w:rsidRPr="00A03686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A03686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06" w:rsidRPr="002A4A58" w:rsidRDefault="00CF1D06" w:rsidP="008B2C2C">
            <w:pPr>
              <w:spacing w:before="120"/>
              <w:jc w:val="center"/>
              <w:rPr>
                <w:rFonts w:ascii="Arial Narrow" w:hAnsi="Arial Narrow"/>
                <w:sz w:val="15"/>
                <w:szCs w:val="15"/>
                <w:lang w:val="it-IT"/>
              </w:rPr>
            </w:pPr>
            <w:r w:rsidRPr="002A4A58">
              <w:rPr>
                <w:rFonts w:ascii="Arial Narrow" w:hAnsi="Arial Narrow"/>
                <w:sz w:val="15"/>
                <w:szCs w:val="15"/>
                <w:lang w:val="it-IT"/>
              </w:rPr>
              <w:t>I___I___I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06" w:rsidRPr="002A7E05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2A7E05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F1D06" w:rsidRPr="00CF1D06" w:rsidRDefault="00CF1D06" w:rsidP="008B2C2C">
            <w:pPr>
              <w:jc w:val="center"/>
              <w:rPr>
                <w:sz w:val="15"/>
                <w:szCs w:val="15"/>
                <w:lang w:val="it-IT"/>
              </w:rPr>
            </w:pPr>
            <w:r w:rsidRPr="00CF1D06">
              <w:rPr>
                <w:rFonts w:ascii="Arial Narrow" w:hAnsi="Arial Narrow"/>
                <w:sz w:val="15"/>
                <w:szCs w:val="15"/>
                <w:lang w:val="it-IT"/>
              </w:rPr>
              <w:t>I___I___I___I</w:t>
            </w:r>
          </w:p>
        </w:tc>
      </w:tr>
      <w:tr w:rsidR="00111CF0" w:rsidRPr="00FF3719" w:rsidTr="00EF42FF">
        <w:tc>
          <w:tcPr>
            <w:tcW w:w="10774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CF0" w:rsidRPr="001867D8" w:rsidRDefault="00111CF0" w:rsidP="00126495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1867D8">
              <w:rPr>
                <w:rFonts w:ascii="Arial Narrow" w:hAnsi="Arial Narrow"/>
                <w:b/>
                <w:sz w:val="20"/>
                <w:szCs w:val="20"/>
                <w:lang w:val="it-IT"/>
              </w:rPr>
              <w:t>AU.2- Prix d’achat des groupes électrogènes et année d’acquisition</w:t>
            </w:r>
          </w:p>
        </w:tc>
      </w:tr>
      <w:tr w:rsidR="00111CF0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CF0" w:rsidRPr="001867D8" w:rsidRDefault="00111CF0" w:rsidP="00126495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CF0" w:rsidRPr="001867D8" w:rsidRDefault="00111CF0" w:rsidP="00126495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>Type de groupe électrogène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1CF0" w:rsidRPr="001867D8" w:rsidRDefault="00111CF0" w:rsidP="001264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Capacité </w:t>
            </w:r>
          </w:p>
          <w:p w:rsidR="00111CF0" w:rsidRPr="001867D8" w:rsidRDefault="00111CF0" w:rsidP="001264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>(en KVa)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1CF0" w:rsidRPr="001867D8" w:rsidRDefault="00111CF0" w:rsidP="001264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>Quantité (en unité physique)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1CF0" w:rsidRPr="001867D8" w:rsidRDefault="00111CF0" w:rsidP="001264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>Année d’acquisition</w:t>
            </w:r>
          </w:p>
        </w:tc>
        <w:tc>
          <w:tcPr>
            <w:tcW w:w="368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1CF0" w:rsidRPr="001867D8" w:rsidRDefault="00111CF0" w:rsidP="00126495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1867D8">
              <w:rPr>
                <w:rFonts w:ascii="Arial Narrow" w:hAnsi="Arial Narrow" w:cs="Arial"/>
                <w:b/>
                <w:bCs/>
                <w:sz w:val="20"/>
                <w:szCs w:val="20"/>
              </w:rPr>
              <w:t>Prix d’achat (en FCFA)</w:t>
            </w:r>
          </w:p>
        </w:tc>
      </w:tr>
      <w:tr w:rsidR="00111CF0" w:rsidRPr="006C3DF3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F3719">
              <w:rPr>
                <w:rFonts w:ascii="Arial Narrow" w:hAnsi="Arial Narrow" w:cs="Arial"/>
                <w:bCs/>
                <w:sz w:val="19"/>
                <w:szCs w:val="19"/>
              </w:rPr>
              <w:lastRenderedPageBreak/>
              <w:t>01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Cs/>
                <w:sz w:val="16"/>
                <w:szCs w:val="16"/>
              </w:rPr>
              <w:t>________________________________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 I___I___I___I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I___I___I___I___I___I___I___I___I___I___I___I</w:t>
            </w:r>
          </w:p>
        </w:tc>
      </w:tr>
      <w:tr w:rsidR="00111CF0" w:rsidRPr="006C3DF3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F3719">
              <w:rPr>
                <w:rFonts w:ascii="Arial Narrow" w:hAnsi="Arial Narrow" w:cs="Arial"/>
                <w:bCs/>
                <w:sz w:val="19"/>
                <w:szCs w:val="19"/>
              </w:rPr>
              <w:t>02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Cs/>
                <w:sz w:val="16"/>
                <w:szCs w:val="16"/>
              </w:rPr>
              <w:t>________________________________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 I___I___I___I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I___I___I___I___I___I___I___I___I___I___I___I</w:t>
            </w:r>
          </w:p>
        </w:tc>
      </w:tr>
      <w:tr w:rsidR="00111CF0" w:rsidRPr="006C3DF3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F3719">
              <w:rPr>
                <w:rFonts w:ascii="Arial Narrow" w:hAnsi="Arial Narrow" w:cs="Arial"/>
                <w:bCs/>
                <w:sz w:val="19"/>
                <w:szCs w:val="19"/>
              </w:rPr>
              <w:t>03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Cs/>
                <w:sz w:val="16"/>
                <w:szCs w:val="16"/>
              </w:rPr>
              <w:t>________________________________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 I___I___I___I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I___I___I___I___I___I___I___I___I___I___I___I</w:t>
            </w:r>
          </w:p>
        </w:tc>
      </w:tr>
      <w:tr w:rsidR="00111CF0" w:rsidRPr="006C3DF3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F3719">
              <w:rPr>
                <w:rFonts w:ascii="Arial Narrow" w:hAnsi="Arial Narrow" w:cs="Arial"/>
                <w:bCs/>
                <w:sz w:val="19"/>
                <w:szCs w:val="19"/>
              </w:rPr>
              <w:t>04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Cs/>
                <w:sz w:val="16"/>
                <w:szCs w:val="16"/>
              </w:rPr>
              <w:t>________________________________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 I___I___I___I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I___I___I___I___I___I___I___I___I___I___I___I</w:t>
            </w:r>
          </w:p>
        </w:tc>
      </w:tr>
      <w:tr w:rsidR="00111CF0" w:rsidRPr="006C3DF3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F3719">
              <w:rPr>
                <w:rFonts w:ascii="Arial Narrow" w:hAnsi="Arial Narrow" w:cs="Arial"/>
                <w:bCs/>
                <w:sz w:val="19"/>
                <w:szCs w:val="19"/>
              </w:rPr>
              <w:t>05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 w:cs="Arial"/>
                <w:bCs/>
                <w:sz w:val="16"/>
                <w:szCs w:val="16"/>
              </w:rPr>
              <w:t>________________________________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 I___I___I___I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11CF0" w:rsidRPr="00FF3719" w:rsidRDefault="00111CF0" w:rsidP="001264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I___I___I___I___I___I___I___I___I___I___I___I</w:t>
            </w:r>
          </w:p>
        </w:tc>
      </w:tr>
      <w:tr w:rsidR="00EF42FF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4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2FF" w:rsidRPr="00FF569E" w:rsidRDefault="00EF42FF" w:rsidP="00DA79D8">
            <w:pPr>
              <w:rPr>
                <w:rFonts w:ascii="Arial Narrow" w:hAnsi="Arial Narrow" w:cs="Arial"/>
                <w:b/>
                <w:bCs/>
                <w:color w:val="FF0000"/>
                <w:sz w:val="8"/>
                <w:szCs w:val="8"/>
                <w:lang w:val="en-US"/>
              </w:rPr>
            </w:pPr>
          </w:p>
          <w:p w:rsidR="00EF42FF" w:rsidRPr="00FF569E" w:rsidRDefault="00EC0258" w:rsidP="00DA79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20"/>
                <w:szCs w:val="20"/>
              </w:rPr>
              <w:t>AU.3-</w:t>
            </w:r>
            <w:r w:rsidR="00EF42FF" w:rsidRPr="00FF569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L’on cherche dans cette question à </w:t>
            </w:r>
            <w:r w:rsidRPr="00FF569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appréhender la propension des ménages à utiliser les groupes électrogènes en fonction de la baisse des coûts d’utilisation. </w:t>
            </w:r>
          </w:p>
          <w:p w:rsidR="00EF42FF" w:rsidRPr="00FF569E" w:rsidRDefault="00EF42FF" w:rsidP="000038C2">
            <w:pPr>
              <w:rPr>
                <w:rFonts w:ascii="Arial Narrow" w:hAnsi="Arial Narrow"/>
                <w:color w:val="FF0000"/>
                <w:sz w:val="22"/>
                <w:szCs w:val="15"/>
                <w:lang w:val="it-IT"/>
              </w:rPr>
            </w:pPr>
            <w:r w:rsidRPr="00FF569E">
              <w:rPr>
                <w:rFonts w:ascii="Arial Narrow" w:hAnsi="Arial Narrow" w:cs="Arial"/>
                <w:bCs/>
                <w:sz w:val="20"/>
                <w:szCs w:val="20"/>
              </w:rPr>
              <w:t xml:space="preserve">Selon vos précédentes réponses, vous avez mentionné que vous mettez en marche votre générateur pendant en moyenne </w:t>
            </w:r>
            <w:r w:rsidRPr="00FF569E">
              <w:rPr>
                <w:rFonts w:ascii="Arial Narrow" w:hAnsi="Arial Narrow" w:cs="Arial"/>
                <w:bCs/>
                <w:sz w:val="20"/>
                <w:szCs w:val="20"/>
                <w:shd w:val="clear" w:color="auto" w:fill="D9D9D9"/>
              </w:rPr>
              <w:t>X</w:t>
            </w:r>
            <w:r w:rsidRPr="00FF569E">
              <w:rPr>
                <w:rFonts w:ascii="Arial Narrow" w:hAnsi="Arial Narrow" w:cs="Arial"/>
                <w:bCs/>
                <w:sz w:val="20"/>
                <w:szCs w:val="20"/>
              </w:rPr>
              <w:t xml:space="preserve"> heures ou minutes par jour.</w:t>
            </w:r>
            <w:r w:rsidR="000038C2" w:rsidRPr="00FF569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FF569E">
              <w:rPr>
                <w:rFonts w:ascii="Arial Narrow" w:hAnsi="Arial Narrow" w:cs="Arial"/>
                <w:bCs/>
                <w:sz w:val="20"/>
                <w:szCs w:val="20"/>
              </w:rPr>
              <w:t>Remplissez le tableau</w:t>
            </w:r>
            <w:r w:rsidR="000038C2" w:rsidRPr="00FF569E">
              <w:rPr>
                <w:rFonts w:ascii="Arial Narrow" w:hAnsi="Arial Narrow" w:cs="Arial"/>
                <w:bCs/>
                <w:sz w:val="20"/>
                <w:szCs w:val="20"/>
              </w:rPr>
              <w:t xml:space="preserve"> ci-dessous</w:t>
            </w:r>
            <w:r w:rsidRPr="00FF569E">
              <w:rPr>
                <w:rFonts w:ascii="Arial Narrow" w:hAnsi="Arial Narrow" w:cs="Arial"/>
                <w:bCs/>
                <w:sz w:val="20"/>
                <w:szCs w:val="20"/>
              </w:rPr>
              <w:t xml:space="preserve"> en inscrivant la durée pendant laquelle vous feriez fonctionner vos générateurs si le coût d’utilisation baissait dans les proportions définies dans le tableau. </w:t>
            </w:r>
          </w:p>
        </w:tc>
      </w:tr>
      <w:tr w:rsidR="00EF42FF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223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2FF" w:rsidRPr="00FF569E" w:rsidRDefault="00EF42FF" w:rsidP="00DA79D8">
            <w:pPr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</w:p>
        </w:tc>
        <w:tc>
          <w:tcPr>
            <w:tcW w:w="8535" w:type="dxa"/>
            <w:gridSpan w:val="1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Baisse du coût d’utilisation (%)</w:t>
            </w:r>
          </w:p>
        </w:tc>
      </w:tr>
      <w:tr w:rsidR="00EF42FF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2"/>
        </w:trPr>
        <w:tc>
          <w:tcPr>
            <w:tcW w:w="22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2FF" w:rsidRPr="00FF569E" w:rsidRDefault="00EF42FF" w:rsidP="00DA79D8">
            <w:pPr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Pas de baisse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Baisse de 10%</w:t>
            </w:r>
          </w:p>
        </w:tc>
        <w:tc>
          <w:tcPr>
            <w:tcW w:w="1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Baisse de 15%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Baisse de 20%</w:t>
            </w:r>
          </w:p>
        </w:tc>
        <w:tc>
          <w:tcPr>
            <w:tcW w:w="1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Baisse de 30%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6"/>
                <w:szCs w:val="20"/>
              </w:rPr>
            </w:pPr>
          </w:p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6"/>
                <w:szCs w:val="20"/>
              </w:rPr>
              <w:t>Baisse de 50%</w:t>
            </w:r>
          </w:p>
        </w:tc>
      </w:tr>
      <w:tr w:rsidR="00EF42FF" w:rsidRPr="00FF3719" w:rsidTr="00EF4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1"/>
        </w:trPr>
        <w:tc>
          <w:tcPr>
            <w:tcW w:w="223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2FF" w:rsidRPr="00FF569E" w:rsidRDefault="00EF42FF" w:rsidP="00DA79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F569E">
              <w:rPr>
                <w:rFonts w:ascii="Arial Narrow" w:hAnsi="Arial Narrow" w:cs="Arial"/>
                <w:b/>
                <w:bCs/>
                <w:sz w:val="18"/>
                <w:szCs w:val="20"/>
              </w:rPr>
              <w:t>Durée journalière de fonctionnement des groupes électrogènes (en minute)</w:t>
            </w:r>
          </w:p>
        </w:tc>
        <w:tc>
          <w:tcPr>
            <w:tcW w:w="14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FF" w:rsidRPr="00FF569E" w:rsidRDefault="00EF42FF" w:rsidP="00DA79D8">
            <w:pPr>
              <w:spacing w:line="276" w:lineRule="auto"/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F569E">
              <w:rPr>
                <w:rFonts w:ascii="Arial Narrow" w:hAnsi="Arial Narrow"/>
                <w:sz w:val="17"/>
                <w:szCs w:val="17"/>
              </w:rPr>
              <w:t>I___I___I___I___I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FF" w:rsidRPr="00FF569E" w:rsidRDefault="00EF42FF" w:rsidP="00DA79D8">
            <w:pPr>
              <w:spacing w:line="276" w:lineRule="auto"/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F569E">
              <w:rPr>
                <w:rFonts w:ascii="Arial Narrow" w:hAnsi="Arial Narrow"/>
                <w:sz w:val="17"/>
                <w:szCs w:val="17"/>
              </w:rPr>
              <w:t>I___I___I___I___I</w:t>
            </w:r>
          </w:p>
        </w:tc>
        <w:tc>
          <w:tcPr>
            <w:tcW w:w="1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FF" w:rsidRPr="00FF569E" w:rsidRDefault="00EF42FF" w:rsidP="00DA79D8">
            <w:pPr>
              <w:spacing w:line="276" w:lineRule="auto"/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F569E">
              <w:rPr>
                <w:rFonts w:ascii="Arial Narrow" w:hAnsi="Arial Narrow"/>
                <w:sz w:val="17"/>
                <w:szCs w:val="17"/>
              </w:rPr>
              <w:t>I___I___I___I___I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FF" w:rsidRPr="00FF569E" w:rsidRDefault="00EF42FF" w:rsidP="00DA79D8">
            <w:pPr>
              <w:spacing w:line="276" w:lineRule="auto"/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F569E">
              <w:rPr>
                <w:rFonts w:ascii="Arial Narrow" w:hAnsi="Arial Narrow"/>
                <w:sz w:val="17"/>
                <w:szCs w:val="17"/>
              </w:rPr>
              <w:t>I___I___I___I___I</w:t>
            </w:r>
          </w:p>
        </w:tc>
        <w:tc>
          <w:tcPr>
            <w:tcW w:w="14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FF" w:rsidRPr="00FF569E" w:rsidRDefault="00EF42FF" w:rsidP="00DA79D8">
            <w:pPr>
              <w:spacing w:line="276" w:lineRule="auto"/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F569E">
              <w:rPr>
                <w:rFonts w:ascii="Arial Narrow" w:hAnsi="Arial Narrow"/>
                <w:sz w:val="17"/>
                <w:szCs w:val="17"/>
              </w:rPr>
              <w:t>I___I___I___I___I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42FF" w:rsidRPr="00FF569E" w:rsidRDefault="00EF42FF" w:rsidP="00DA79D8">
            <w:pPr>
              <w:spacing w:line="276" w:lineRule="auto"/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F569E">
              <w:rPr>
                <w:rFonts w:ascii="Arial Narrow" w:hAnsi="Arial Narrow"/>
                <w:sz w:val="17"/>
                <w:szCs w:val="17"/>
              </w:rPr>
              <w:t>I___I___I___I___I</w:t>
            </w:r>
          </w:p>
        </w:tc>
      </w:tr>
      <w:tr w:rsidR="00111CF0" w:rsidRPr="00FF3719" w:rsidTr="00EF42FF">
        <w:tc>
          <w:tcPr>
            <w:tcW w:w="10774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11CF0" w:rsidRPr="00101D12" w:rsidRDefault="00111CF0" w:rsidP="00B17C32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101D12">
              <w:rPr>
                <w:rFonts w:ascii="Arial Narrow" w:hAnsi="Arial Narrow"/>
                <w:b/>
                <w:sz w:val="20"/>
                <w:szCs w:val="20"/>
                <w:lang w:val="it-IT"/>
              </w:rPr>
              <w:t>AU.</w:t>
            </w:r>
            <w:r w:rsidR="00B17C32" w:rsidRPr="00FF569E">
              <w:rPr>
                <w:rFonts w:ascii="Arial Narrow" w:hAnsi="Arial Narrow"/>
                <w:b/>
                <w:sz w:val="20"/>
                <w:szCs w:val="20"/>
                <w:lang w:val="it-IT"/>
              </w:rPr>
              <w:t>4</w:t>
            </w:r>
            <w:r w:rsidRPr="00101D12">
              <w:rPr>
                <w:rFonts w:ascii="Arial Narrow" w:hAnsi="Arial Narrow"/>
                <w:b/>
                <w:sz w:val="20"/>
                <w:szCs w:val="20"/>
                <w:lang w:val="it-IT"/>
              </w:rPr>
              <w:t>- Prix d’achat des équipements et année d’acquisition</w:t>
            </w:r>
          </w:p>
        </w:tc>
      </w:tr>
      <w:tr w:rsidR="00DA19BD" w:rsidRPr="00FF3719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5"/>
        </w:trPr>
        <w:tc>
          <w:tcPr>
            <w:tcW w:w="2836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BD" w:rsidRPr="00101D12" w:rsidRDefault="00DA19BD" w:rsidP="00FF569E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01D12">
              <w:rPr>
                <w:rFonts w:ascii="Arial Narrow" w:hAnsi="Arial Narrow"/>
                <w:b/>
                <w:sz w:val="20"/>
                <w:szCs w:val="20"/>
              </w:rPr>
              <w:t>LIBELLE DE L’EQUIPEMENT/APPAREIL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BD" w:rsidRPr="00DA19BD" w:rsidRDefault="00DA19BD" w:rsidP="0012649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A19BD">
              <w:rPr>
                <w:rFonts w:ascii="Arial Narrow" w:hAnsi="Arial Narrow"/>
                <w:b/>
                <w:bCs/>
                <w:sz w:val="18"/>
                <w:szCs w:val="20"/>
              </w:rPr>
              <w:t>CODE PRODUIT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DA19BD" w:rsidRDefault="00DA19BD" w:rsidP="00126495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A19BD">
              <w:rPr>
                <w:rFonts w:ascii="Arial Narrow" w:hAnsi="Arial Narrow"/>
                <w:b/>
                <w:bCs/>
                <w:sz w:val="18"/>
                <w:szCs w:val="20"/>
              </w:rPr>
              <w:t>Année d’acquisition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19BD" w:rsidRPr="00DA19BD" w:rsidRDefault="00DA19BD" w:rsidP="00DA79D8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A19BD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Prix unitaire d’achat </w:t>
            </w:r>
          </w:p>
          <w:p w:rsidR="00DA19BD" w:rsidRPr="00DA19BD" w:rsidRDefault="00DA19BD" w:rsidP="00DA79D8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A19BD">
              <w:rPr>
                <w:rFonts w:ascii="Arial Narrow" w:hAnsi="Arial Narrow"/>
                <w:b/>
                <w:bCs/>
                <w:sz w:val="18"/>
                <w:szCs w:val="20"/>
              </w:rPr>
              <w:t>(en F CFA)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19BD" w:rsidRPr="00DA19BD" w:rsidRDefault="00DA19BD" w:rsidP="00DA79D8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A19BD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Frais de maintenance </w:t>
            </w:r>
          </w:p>
          <w:p w:rsidR="00DA19BD" w:rsidRPr="00DA19BD" w:rsidRDefault="00DA19BD" w:rsidP="00DA79D8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A19BD">
              <w:rPr>
                <w:rFonts w:ascii="Arial Narrow" w:hAnsi="Arial Narrow"/>
                <w:b/>
                <w:bCs/>
                <w:sz w:val="18"/>
                <w:szCs w:val="20"/>
              </w:rPr>
              <w:t>(en F CFA)</w:t>
            </w:r>
          </w:p>
        </w:tc>
      </w:tr>
      <w:tr w:rsidR="00DA19BD" w:rsidRPr="006C3DF3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12649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11- Ampoule (branchée à l’électricité dans le ménage)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6C3DF3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12- Ventilateur debout/de table/de mur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13- Brasseur (ventilateur de plafond)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14- Télévision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15- Radio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16- Réfrigérateur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17- Climatiseur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18- Réchauds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1264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19- Lanterne électrique (alimentée par batterie)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1264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20- Pompe à eau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21-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1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22-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2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23-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3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24-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4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25- Equipment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électronique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5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26- Equipment de production 1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27- Equipment de production 2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28- Equipment de production 3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  <w:tr w:rsidR="00DA19BD" w:rsidRPr="00284E12" w:rsidTr="00DA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19BD" w:rsidRPr="00FF3719" w:rsidRDefault="00DA19BD" w:rsidP="00DA19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29- </w:t>
            </w:r>
            <w:proofErr w:type="spellStart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Autre</w:t>
            </w:r>
            <w:proofErr w:type="spellEnd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préciser</w:t>
            </w:r>
            <w:proofErr w:type="spellEnd"/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____________________________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A19BD" w:rsidRPr="008D3206" w:rsidRDefault="00DA19BD" w:rsidP="00DA79D8">
            <w:pPr>
              <w:rPr>
                <w:sz w:val="13"/>
                <w:szCs w:val="13"/>
                <w:lang w:val="it-IT"/>
              </w:rPr>
            </w:pPr>
            <w:r w:rsidRPr="008D3206">
              <w:rPr>
                <w:rFonts w:ascii="Arial Narrow" w:hAnsi="Arial Narrow"/>
                <w:sz w:val="13"/>
                <w:szCs w:val="13"/>
                <w:lang w:val="it-IT"/>
              </w:rPr>
              <w:t>I___I___I___I___I___I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9BD" w:rsidRPr="000D2B55" w:rsidRDefault="00DA19BD" w:rsidP="00DA79D8">
            <w:pPr>
              <w:spacing w:before="120"/>
              <w:jc w:val="center"/>
              <w:rPr>
                <w:rFonts w:ascii="Arial Narrow" w:hAnsi="Arial Narrow"/>
                <w:sz w:val="13"/>
                <w:szCs w:val="13"/>
                <w:lang w:val="it-IT"/>
              </w:rPr>
            </w:pPr>
            <w:r w:rsidRPr="000D2B55">
              <w:rPr>
                <w:rFonts w:ascii="Arial Narrow" w:hAnsi="Arial Narrow"/>
                <w:sz w:val="13"/>
                <w:szCs w:val="13"/>
                <w:lang w:val="it-IT"/>
              </w:rPr>
              <w:t>I___I___I___I___I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D2B55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D2B55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I___I___I___I___I___I___I___I___I___I___I___I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BD" w:rsidRPr="000C33FA" w:rsidRDefault="00DA19BD" w:rsidP="00DA79D8">
            <w:pPr>
              <w:jc w:val="center"/>
              <w:rPr>
                <w:sz w:val="14"/>
                <w:szCs w:val="14"/>
                <w:lang w:val="it-IT"/>
              </w:rPr>
            </w:pPr>
            <w:r w:rsidRPr="000C33FA">
              <w:rPr>
                <w:rFonts w:ascii="Arial Narrow" w:hAnsi="Arial Narrow"/>
                <w:sz w:val="14"/>
                <w:szCs w:val="14"/>
                <w:lang w:val="it-IT"/>
              </w:rPr>
              <w:t>I___I___I___I___I___I___I___I___I___I___I</w:t>
            </w:r>
          </w:p>
        </w:tc>
      </w:tr>
    </w:tbl>
    <w:p w:rsidR="00111CF0" w:rsidRPr="00FF3719" w:rsidRDefault="00111CF0">
      <w:pPr>
        <w:rPr>
          <w:lang w:val="en-US"/>
        </w:rPr>
      </w:pPr>
    </w:p>
    <w:p w:rsidR="00111CF0" w:rsidRPr="00FF3719" w:rsidRDefault="00111CF0">
      <w:pPr>
        <w:rPr>
          <w:lang w:val="en-US"/>
        </w:rPr>
      </w:pPr>
    </w:p>
    <w:p w:rsidR="000B3157" w:rsidRPr="00FF3719" w:rsidRDefault="000B3157" w:rsidP="000B3157">
      <w:pPr>
        <w:pStyle w:val="Corpsdetexte"/>
        <w:shd w:val="clear" w:color="auto" w:fill="D9D9D9"/>
        <w:tabs>
          <w:tab w:val="left" w:pos="8080"/>
        </w:tabs>
        <w:jc w:val="center"/>
        <w:rPr>
          <w:rFonts w:ascii="Georgia" w:hAnsi="Georgia" w:cs="Arial"/>
          <w:b/>
          <w:spacing w:val="40"/>
          <w:sz w:val="28"/>
          <w:szCs w:val="28"/>
        </w:rPr>
      </w:pPr>
      <w:r w:rsidRPr="00FF3719">
        <w:rPr>
          <w:rFonts w:ascii="Georgia" w:hAnsi="Georgia" w:cs="Arial"/>
          <w:b/>
          <w:spacing w:val="40"/>
          <w:sz w:val="28"/>
          <w:szCs w:val="28"/>
        </w:rPr>
        <w:lastRenderedPageBreak/>
        <w:t>MODULE MENAGE CONNECTE A L’ENERGIE ELECTRIQUE DE LA SBEE</w:t>
      </w:r>
    </w:p>
    <w:p w:rsidR="000B3157" w:rsidRPr="00FF3719" w:rsidRDefault="000B3157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619"/>
        <w:gridCol w:w="813"/>
        <w:gridCol w:w="815"/>
        <w:gridCol w:w="815"/>
        <w:gridCol w:w="815"/>
        <w:gridCol w:w="611"/>
        <w:gridCol w:w="204"/>
        <w:gridCol w:w="815"/>
        <w:gridCol w:w="574"/>
        <w:gridCol w:w="241"/>
        <w:gridCol w:w="815"/>
        <w:gridCol w:w="137"/>
        <w:gridCol w:w="225"/>
        <w:gridCol w:w="453"/>
        <w:gridCol w:w="815"/>
        <w:gridCol w:w="1044"/>
      </w:tblGrid>
      <w:tr w:rsidR="009C0E53" w:rsidRPr="00FF3719" w:rsidTr="00663C03">
        <w:trPr>
          <w:trHeight w:val="70"/>
        </w:trPr>
        <w:tc>
          <w:tcPr>
            <w:tcW w:w="1091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C0E53" w:rsidRPr="00FF3719" w:rsidRDefault="009C0E53" w:rsidP="00663C03">
            <w:pPr>
              <w:rPr>
                <w:rFonts w:ascii="Arial Narrow" w:hAnsi="Arial Narrow"/>
                <w:b/>
                <w:sz w:val="16"/>
                <w:szCs w:val="28"/>
              </w:rPr>
            </w:pPr>
          </w:p>
          <w:p w:rsidR="009C0E53" w:rsidRPr="00FF3719" w:rsidRDefault="009C0E53" w:rsidP="00663C0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F3719">
              <w:rPr>
                <w:rFonts w:ascii="Arial Narrow" w:hAnsi="Arial Narrow"/>
                <w:b/>
                <w:sz w:val="28"/>
                <w:szCs w:val="28"/>
              </w:rPr>
              <w:t xml:space="preserve">Section </w:t>
            </w:r>
            <w:r w:rsidR="0087695C" w:rsidRPr="00346BB0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87695C" w:rsidRPr="00FF3719">
              <w:rPr>
                <w:rFonts w:ascii="Arial Narrow" w:hAnsi="Arial Narrow"/>
                <w:b/>
                <w:sz w:val="28"/>
                <w:szCs w:val="28"/>
              </w:rPr>
              <w:t> </w:t>
            </w:r>
            <w:r w:rsidRPr="00FF3719">
              <w:rPr>
                <w:rFonts w:ascii="Arial Narrow" w:hAnsi="Arial Narrow"/>
                <w:b/>
                <w:sz w:val="28"/>
                <w:szCs w:val="28"/>
              </w:rPr>
              <w:t>: ENERGIE ELECTRIQUE REÇUE DE LA SBEE</w:t>
            </w:r>
            <w:r w:rsidR="00ED2CD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9C0E53" w:rsidRPr="00FF3719" w:rsidRDefault="009C0E53" w:rsidP="00663C03">
            <w:pPr>
              <w:rPr>
                <w:rFonts w:ascii="Arial Narrow" w:hAnsi="Arial Narrow"/>
                <w:sz w:val="8"/>
                <w:szCs w:val="20"/>
                <w:lang w:val="it-IT"/>
              </w:rPr>
            </w:pPr>
          </w:p>
        </w:tc>
      </w:tr>
      <w:tr w:rsidR="009C0E53" w:rsidRPr="00284E12" w:rsidTr="00663C03">
        <w:trPr>
          <w:trHeight w:val="456"/>
        </w:trPr>
        <w:tc>
          <w:tcPr>
            <w:tcW w:w="7186" w:type="dxa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E53" w:rsidRPr="00346BB0" w:rsidRDefault="001D6D36" w:rsidP="00663C03">
            <w:pPr>
              <w:spacing w:line="276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ER.1</w:t>
            </w:r>
            <w:r w:rsidR="009C0E53" w:rsidRPr="00346BB0">
              <w:rPr>
                <w:rFonts w:ascii="Arial Narrow" w:hAnsi="Arial Narrow"/>
                <w:b/>
                <w:sz w:val="20"/>
                <w:szCs w:val="20"/>
              </w:rPr>
              <w:t>- Depuis quand êtes-vous connectés au réseau de la SBEE</w:t>
            </w:r>
            <w:r w:rsidR="00D966CA" w:rsidRPr="00346BB0">
              <w:rPr>
                <w:rFonts w:ascii="Arial Narrow" w:hAnsi="Arial Narrow"/>
                <w:b/>
                <w:sz w:val="20"/>
                <w:szCs w:val="20"/>
              </w:rPr>
              <w:t xml:space="preserve"> dans votre local actuel ?</w:t>
            </w:r>
          </w:p>
        </w:tc>
        <w:tc>
          <w:tcPr>
            <w:tcW w:w="3730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E53" w:rsidRPr="00FF3719" w:rsidRDefault="009C0E53" w:rsidP="00663C03">
            <w:pPr>
              <w:jc w:val="center"/>
              <w:rPr>
                <w:rFonts w:ascii="Arial Narrow" w:hAnsi="Arial Narrow"/>
                <w:sz w:val="8"/>
                <w:szCs w:val="8"/>
                <w:lang w:val="it-IT"/>
              </w:rPr>
            </w:pPr>
          </w:p>
          <w:p w:rsidR="009C0E53" w:rsidRPr="00FF3719" w:rsidRDefault="009C0E53" w:rsidP="00663C03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 xml:space="preserve"> I___I___I I___I___I___I___I</w:t>
            </w:r>
          </w:p>
          <w:p w:rsidR="009C0E53" w:rsidRPr="00FF3719" w:rsidRDefault="009C0E53" w:rsidP="004F384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 xml:space="preserve">        </w:t>
            </w:r>
            <w:r w:rsidR="004F3849" w:rsidRPr="00FF3719">
              <w:rPr>
                <w:rFonts w:ascii="Arial Narrow" w:hAnsi="Arial Narrow"/>
                <w:sz w:val="20"/>
                <w:szCs w:val="20"/>
                <w:lang w:val="it-IT"/>
              </w:rPr>
              <w:t xml:space="preserve">              </w:t>
            </w: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Mois             Année</w:t>
            </w:r>
          </w:p>
        </w:tc>
      </w:tr>
      <w:tr w:rsidR="009C0E53" w:rsidRPr="00FF3719" w:rsidTr="00663C03">
        <w:trPr>
          <w:trHeight w:val="456"/>
        </w:trPr>
        <w:tc>
          <w:tcPr>
            <w:tcW w:w="8604" w:type="dxa"/>
            <w:gridSpan w:val="1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E53" w:rsidRPr="00346BB0" w:rsidRDefault="001D6D36" w:rsidP="00663C03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ER.2</w:t>
            </w:r>
            <w:r w:rsidR="009C0E53" w:rsidRPr="00346BB0">
              <w:rPr>
                <w:rFonts w:ascii="Arial Narrow" w:hAnsi="Arial Narrow"/>
                <w:b/>
                <w:sz w:val="20"/>
                <w:szCs w:val="20"/>
              </w:rPr>
              <w:t xml:space="preserve">- Combien de temps s’est écoulé entre la demande et le raccordement effectif </w:t>
            </w:r>
            <w:r w:rsidR="009C0E53" w:rsidRPr="00346BB0">
              <w:rPr>
                <w:rFonts w:ascii="Arial Narrow" w:hAnsi="Arial Narrow"/>
                <w:i/>
                <w:sz w:val="20"/>
                <w:szCs w:val="20"/>
              </w:rPr>
              <w:t>(en semaines)</w:t>
            </w:r>
            <w:r w:rsidR="009C0E53" w:rsidRPr="00346BB0">
              <w:rPr>
                <w:rFonts w:ascii="Arial Narrow" w:hAnsi="Arial Narrow"/>
                <w:b/>
                <w:sz w:val="20"/>
                <w:szCs w:val="20"/>
              </w:rPr>
              <w:t> ?</w:t>
            </w:r>
          </w:p>
        </w:tc>
        <w:tc>
          <w:tcPr>
            <w:tcW w:w="231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E53" w:rsidRPr="00FF3719" w:rsidRDefault="009C0E53" w:rsidP="00663C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</w:t>
            </w:r>
          </w:p>
        </w:tc>
      </w:tr>
      <w:tr w:rsidR="009C0E53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233" w:rsidRPr="00346BB0" w:rsidRDefault="00C22233" w:rsidP="00C22233">
            <w:pPr>
              <w:rPr>
                <w:rFonts w:ascii="Arial Narrow" w:hAnsi="Arial Narrow"/>
                <w:b/>
                <w:sz w:val="6"/>
                <w:szCs w:val="20"/>
              </w:rPr>
            </w:pPr>
          </w:p>
          <w:p w:rsidR="009C0E53" w:rsidRPr="00346BB0" w:rsidRDefault="001D6D36" w:rsidP="00C222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ER.3</w:t>
            </w:r>
            <w:r w:rsidR="009C0E53" w:rsidRPr="00346BB0">
              <w:rPr>
                <w:rFonts w:ascii="Arial Narrow" w:hAnsi="Arial Narrow"/>
                <w:b/>
                <w:sz w:val="20"/>
                <w:szCs w:val="20"/>
              </w:rPr>
              <w:t xml:space="preserve">- Quelle quantité d’électricité </w:t>
            </w:r>
            <w:r w:rsidR="00594132" w:rsidRPr="00346BB0">
              <w:rPr>
                <w:rFonts w:ascii="Arial Narrow" w:hAnsi="Arial Narrow"/>
                <w:b/>
                <w:sz w:val="20"/>
                <w:szCs w:val="20"/>
              </w:rPr>
              <w:t>consommez-vous en moyenne par mois pour répondre à vos besoins </w:t>
            </w:r>
            <w:r w:rsidR="009C0E53" w:rsidRPr="00346BB0">
              <w:rPr>
                <w:rFonts w:ascii="Arial Narrow" w:hAnsi="Arial Narrow"/>
                <w:sz w:val="20"/>
                <w:szCs w:val="20"/>
              </w:rPr>
              <w:t>(</w:t>
            </w:r>
            <w:r w:rsidR="00594132" w:rsidRPr="00346BB0"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="009C0E53" w:rsidRPr="00346BB0">
              <w:rPr>
                <w:rFonts w:ascii="Arial Narrow" w:hAnsi="Arial Narrow"/>
                <w:sz w:val="20"/>
                <w:szCs w:val="15"/>
                <w:lang w:val="it-IT"/>
              </w:rPr>
              <w:t>Kwh)</w:t>
            </w:r>
            <w:r w:rsidR="009C0E53" w:rsidRPr="00346BB0">
              <w:rPr>
                <w:rFonts w:ascii="Arial Narrow" w:hAnsi="Arial Narrow"/>
                <w:b/>
                <w:sz w:val="20"/>
                <w:szCs w:val="20"/>
              </w:rPr>
              <w:t> ?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E53" w:rsidRPr="00FF3719" w:rsidRDefault="009C0E53" w:rsidP="00663C03">
            <w:pPr>
              <w:spacing w:before="120" w:line="36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 Kwh</w:t>
            </w:r>
          </w:p>
        </w:tc>
      </w:tr>
      <w:tr w:rsidR="00CE18A6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233" w:rsidRPr="00346BB0" w:rsidRDefault="00C22233" w:rsidP="00C22233">
            <w:pPr>
              <w:rPr>
                <w:rFonts w:ascii="Arial Narrow" w:hAnsi="Arial Narrow"/>
                <w:b/>
                <w:sz w:val="8"/>
                <w:szCs w:val="20"/>
              </w:rPr>
            </w:pPr>
          </w:p>
          <w:p w:rsidR="00CE18A6" w:rsidRPr="00346BB0" w:rsidRDefault="001D6D36" w:rsidP="00C222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ER.4</w:t>
            </w:r>
            <w:r w:rsidR="00CE18A6" w:rsidRPr="00346BB0">
              <w:rPr>
                <w:rFonts w:ascii="Arial Narrow" w:hAnsi="Arial Narrow"/>
                <w:b/>
                <w:sz w:val="20"/>
                <w:szCs w:val="20"/>
              </w:rPr>
              <w:t xml:space="preserve">- Quelle </w:t>
            </w:r>
            <w:r w:rsidR="00A51F29" w:rsidRPr="00346BB0">
              <w:rPr>
                <w:rFonts w:ascii="Arial Narrow" w:hAnsi="Arial Narrow"/>
                <w:b/>
                <w:sz w:val="20"/>
                <w:szCs w:val="20"/>
              </w:rPr>
              <w:t xml:space="preserve">est la </w:t>
            </w:r>
            <w:r w:rsidR="00CE18A6" w:rsidRPr="00346BB0">
              <w:rPr>
                <w:rFonts w:ascii="Arial Narrow" w:hAnsi="Arial Narrow"/>
                <w:b/>
                <w:sz w:val="20"/>
                <w:szCs w:val="20"/>
              </w:rPr>
              <w:t xml:space="preserve">quantité totale d’électricité </w:t>
            </w:r>
            <w:r w:rsidR="00A51F29" w:rsidRPr="00346BB0">
              <w:rPr>
                <w:rFonts w:ascii="Arial Narrow" w:hAnsi="Arial Narrow"/>
                <w:b/>
                <w:sz w:val="20"/>
                <w:szCs w:val="20"/>
              </w:rPr>
              <w:t xml:space="preserve">que </w:t>
            </w:r>
            <w:r w:rsidR="00CE18A6" w:rsidRPr="00346BB0">
              <w:rPr>
                <w:rFonts w:ascii="Arial Narrow" w:hAnsi="Arial Narrow"/>
                <w:b/>
                <w:sz w:val="20"/>
                <w:szCs w:val="20"/>
              </w:rPr>
              <w:t xml:space="preserve">vous avez consommée en </w:t>
            </w:r>
            <w:r w:rsidR="00EB76E0" w:rsidRPr="00346BB0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="00F44F03" w:rsidRPr="00346BB0">
              <w:rPr>
                <w:rFonts w:ascii="Arial Narrow" w:hAnsi="Arial Narrow"/>
                <w:b/>
                <w:sz w:val="20"/>
                <w:szCs w:val="20"/>
              </w:rPr>
              <w:t xml:space="preserve"> ou au cours des 12 derniers mois de factures disponibles</w:t>
            </w:r>
            <w:r w:rsidR="00EB76E0" w:rsidRPr="00346BB0"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="00CE18A6" w:rsidRPr="00346BB0">
              <w:rPr>
                <w:rFonts w:ascii="Arial Narrow" w:hAnsi="Arial Narrow"/>
                <w:sz w:val="20"/>
                <w:szCs w:val="20"/>
              </w:rPr>
              <w:t xml:space="preserve">(en </w:t>
            </w:r>
            <w:r w:rsidR="00CE18A6" w:rsidRPr="00346BB0">
              <w:rPr>
                <w:rFonts w:ascii="Arial Narrow" w:hAnsi="Arial Narrow"/>
                <w:sz w:val="20"/>
                <w:szCs w:val="15"/>
                <w:lang w:val="it-IT"/>
              </w:rPr>
              <w:t>Kwh)</w:t>
            </w:r>
            <w:r w:rsidR="00CE18A6" w:rsidRPr="00346BB0">
              <w:rPr>
                <w:rFonts w:ascii="Arial Narrow" w:hAnsi="Arial Narrow"/>
                <w:b/>
                <w:sz w:val="20"/>
                <w:szCs w:val="20"/>
              </w:rPr>
              <w:t> ?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18A6" w:rsidRPr="00FF3719" w:rsidRDefault="00CE18A6" w:rsidP="00663C03">
            <w:pPr>
              <w:spacing w:before="120" w:line="36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 Kwh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91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94132" w:rsidRPr="00FF3719" w:rsidRDefault="00421858" w:rsidP="00B95283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ER.5</w:t>
            </w:r>
            <w:r w:rsidR="00594132" w:rsidRPr="00FF3719">
              <w:rPr>
                <w:rFonts w:ascii="Arial Narrow" w:hAnsi="Arial Narrow"/>
                <w:b/>
                <w:sz w:val="20"/>
              </w:rPr>
              <w:t>- Quel a été le rythme de consommation d’énergie électrique au cours des douze mois de l’année 201</w:t>
            </w:r>
            <w:r w:rsidR="00587464" w:rsidRPr="00FF3719">
              <w:rPr>
                <w:rFonts w:ascii="Arial Narrow" w:hAnsi="Arial Narrow"/>
                <w:b/>
                <w:sz w:val="20"/>
              </w:rPr>
              <w:t>4</w:t>
            </w:r>
            <w:r w:rsidR="00594132" w:rsidRPr="00FF3719">
              <w:rPr>
                <w:rFonts w:ascii="Arial Narrow" w:hAnsi="Arial Narrow"/>
                <w:sz w:val="20"/>
              </w:rPr>
              <w:t xml:space="preserve"> </w:t>
            </w:r>
            <w:r w:rsidR="00594132" w:rsidRPr="00FF3719">
              <w:rPr>
                <w:rFonts w:ascii="Arial Narrow" w:hAnsi="Arial Narrow"/>
                <w:b/>
                <w:sz w:val="20"/>
              </w:rPr>
              <w:t>?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MOIS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Jan.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Fév.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Mars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Avril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Mai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Juin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Juillet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Août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Sept.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Oct.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Nov.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127DC1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Déc.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94132" w:rsidRPr="00FF3719" w:rsidRDefault="00594132" w:rsidP="00663C0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RYTHME*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594132" w:rsidRPr="00FF3719" w:rsidRDefault="00594132" w:rsidP="00663C03">
            <w:pPr>
              <w:jc w:val="center"/>
            </w:pPr>
            <w:r w:rsidRPr="00FF3719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916" w:type="dxa"/>
            <w:gridSpan w:val="17"/>
            <w:vAlign w:val="center"/>
          </w:tcPr>
          <w:p w:rsidR="00594132" w:rsidRPr="00FF3719" w:rsidRDefault="00594132" w:rsidP="00663C0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FF3719">
              <w:rPr>
                <w:rFonts w:ascii="Arial Narrow" w:hAnsi="Arial Narrow"/>
                <w:b/>
                <w:sz w:val="18"/>
                <w:szCs w:val="18"/>
              </w:rPr>
              <w:t xml:space="preserve">*CODE RYTHME :        </w:t>
            </w:r>
            <w:r w:rsidRPr="00FF3719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FF3719">
              <w:rPr>
                <w:rFonts w:ascii="Arial Narrow" w:hAnsi="Arial Narrow"/>
                <w:b/>
                <w:sz w:val="18"/>
                <w:szCs w:val="18"/>
              </w:rPr>
              <w:t xml:space="preserve">1- </w:t>
            </w:r>
            <w:r w:rsidRPr="00FF3719">
              <w:rPr>
                <w:rFonts w:ascii="Arial Narrow" w:hAnsi="Arial Narrow"/>
                <w:sz w:val="18"/>
                <w:szCs w:val="18"/>
              </w:rPr>
              <w:t xml:space="preserve">Minimum              </w:t>
            </w:r>
            <w:r w:rsidRPr="00FF3719">
              <w:rPr>
                <w:rFonts w:ascii="Arial Narrow" w:hAnsi="Arial Narrow"/>
                <w:b/>
                <w:sz w:val="18"/>
                <w:szCs w:val="18"/>
              </w:rPr>
              <w:t xml:space="preserve">2- </w:t>
            </w:r>
            <w:r w:rsidRPr="00FF3719">
              <w:rPr>
                <w:rFonts w:ascii="Arial Narrow" w:hAnsi="Arial Narrow"/>
                <w:sz w:val="18"/>
                <w:szCs w:val="18"/>
              </w:rPr>
              <w:t xml:space="preserve">Moyen           </w:t>
            </w:r>
            <w:r w:rsidRPr="00FF3719">
              <w:rPr>
                <w:rFonts w:ascii="Arial Narrow" w:hAnsi="Arial Narrow"/>
                <w:b/>
                <w:sz w:val="18"/>
                <w:szCs w:val="18"/>
              </w:rPr>
              <w:t xml:space="preserve">3- </w:t>
            </w:r>
            <w:r w:rsidRPr="00FF3719">
              <w:rPr>
                <w:rFonts w:ascii="Arial Narrow" w:hAnsi="Arial Narrow"/>
                <w:sz w:val="18"/>
                <w:szCs w:val="18"/>
              </w:rPr>
              <w:t>Maximum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916" w:type="dxa"/>
            <w:gridSpan w:val="17"/>
          </w:tcPr>
          <w:p w:rsidR="00594132" w:rsidRPr="00FF3719" w:rsidRDefault="000F72C0" w:rsidP="004662E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ER.6</w:t>
            </w:r>
            <w:r w:rsidR="00594132" w:rsidRPr="00FF3719">
              <w:rPr>
                <w:rFonts w:ascii="Arial Narrow" w:hAnsi="Arial Narrow"/>
                <w:b/>
                <w:sz w:val="20"/>
              </w:rPr>
              <w:t>- Au cours de l’année 201</w:t>
            </w:r>
            <w:r w:rsidR="00620621" w:rsidRPr="00FF3719">
              <w:rPr>
                <w:rFonts w:ascii="Arial Narrow" w:hAnsi="Arial Narrow"/>
                <w:b/>
                <w:sz w:val="20"/>
              </w:rPr>
              <w:t>4</w:t>
            </w:r>
            <w:r w:rsidR="00641688">
              <w:rPr>
                <w:rFonts w:ascii="Arial Narrow" w:hAnsi="Arial Narrow"/>
                <w:b/>
                <w:sz w:val="20"/>
              </w:rPr>
              <w:t xml:space="preserve"> </w:t>
            </w:r>
            <w:r w:rsidR="00641688" w:rsidRPr="00346BB0">
              <w:rPr>
                <w:rFonts w:ascii="Arial Narrow" w:hAnsi="Arial Narrow"/>
                <w:b/>
                <w:sz w:val="20"/>
              </w:rPr>
              <w:t>(ou des 12 derniers mois)</w:t>
            </w:r>
            <w:r w:rsidR="00594132" w:rsidRPr="00346BB0">
              <w:rPr>
                <w:rFonts w:ascii="Arial Narrow" w:hAnsi="Arial Narrow"/>
                <w:b/>
                <w:sz w:val="20"/>
              </w:rPr>
              <w:t>,</w:t>
            </w:r>
            <w:r w:rsidR="00594132" w:rsidRPr="00FF3719">
              <w:rPr>
                <w:rFonts w:ascii="Arial Narrow" w:hAnsi="Arial Narrow"/>
                <w:b/>
                <w:sz w:val="20"/>
              </w:rPr>
              <w:t xml:space="preserve"> à combien estimez-vous votre consommation d’électricité mensuelle minimale et maximale </w:t>
            </w:r>
            <w:r w:rsidR="00594132" w:rsidRPr="00FF3719">
              <w:rPr>
                <w:rFonts w:ascii="Arial Narrow" w:hAnsi="Arial Narrow"/>
                <w:i/>
                <w:sz w:val="20"/>
              </w:rPr>
              <w:t>(en KWh)</w:t>
            </w:r>
            <w:r w:rsidR="00594132" w:rsidRPr="00FF3719">
              <w:rPr>
                <w:rFonts w:ascii="Arial Narrow" w:hAnsi="Arial Narrow"/>
                <w:b/>
                <w:sz w:val="20"/>
              </w:rPr>
              <w:t> ?</w:t>
            </w:r>
          </w:p>
        </w:tc>
      </w:tr>
      <w:tr w:rsidR="00594132" w:rsidRPr="00284E12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593" w:type="dxa"/>
            <w:gridSpan w:val="7"/>
          </w:tcPr>
          <w:p w:rsidR="00594132" w:rsidRPr="00FF3719" w:rsidRDefault="000F72C0" w:rsidP="00663C03">
            <w:pPr>
              <w:pStyle w:val="Corpsdetexte"/>
              <w:tabs>
                <w:tab w:val="left" w:pos="8080"/>
              </w:tabs>
              <w:spacing w:before="120"/>
              <w:rPr>
                <w:rFonts w:ascii="Arial Narrow" w:hAnsi="Arial Narrow"/>
                <w:b/>
                <w:sz w:val="12"/>
                <w:szCs w:val="12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ER.6</w:t>
            </w:r>
            <w:r w:rsidR="00594132" w:rsidRPr="00FF3719">
              <w:rPr>
                <w:rFonts w:ascii="Arial Narrow" w:hAnsi="Arial Narrow"/>
                <w:b/>
                <w:sz w:val="20"/>
              </w:rPr>
              <w:t xml:space="preserve">.1- Consommation maximale </w:t>
            </w:r>
            <w:r w:rsidR="00594132" w:rsidRPr="00FF3719">
              <w:rPr>
                <w:rFonts w:ascii="Arial Narrow" w:hAnsi="Arial Narrow"/>
                <w:sz w:val="20"/>
              </w:rPr>
              <w:t>(en KWh) </w:t>
            </w:r>
            <w:r w:rsidR="00594132" w:rsidRPr="00FF3719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5323" w:type="dxa"/>
            <w:gridSpan w:val="10"/>
            <w:vAlign w:val="center"/>
          </w:tcPr>
          <w:p w:rsidR="00594132" w:rsidRPr="00FF3719" w:rsidRDefault="00594132" w:rsidP="00663C03">
            <w:pPr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I___I___I___I___I___I___I___I___I___I___I___I___I</w:t>
            </w:r>
          </w:p>
        </w:tc>
      </w:tr>
      <w:tr w:rsidR="00594132" w:rsidRPr="00284E12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593" w:type="dxa"/>
            <w:gridSpan w:val="7"/>
          </w:tcPr>
          <w:p w:rsidR="00594132" w:rsidRPr="00FF3719" w:rsidRDefault="000F72C0" w:rsidP="00663C03">
            <w:pPr>
              <w:pStyle w:val="Corpsdetexte"/>
              <w:tabs>
                <w:tab w:val="left" w:pos="8080"/>
              </w:tabs>
              <w:spacing w:before="120"/>
              <w:rPr>
                <w:rFonts w:ascii="Arial Narrow" w:hAnsi="Arial Narrow"/>
                <w:b/>
                <w:sz w:val="12"/>
                <w:szCs w:val="12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ER.6.</w:t>
            </w:r>
            <w:r w:rsidR="00594132" w:rsidRPr="00FF3719">
              <w:rPr>
                <w:rFonts w:ascii="Arial Narrow" w:hAnsi="Arial Narrow"/>
                <w:b/>
                <w:sz w:val="20"/>
              </w:rPr>
              <w:t xml:space="preserve">2- Consommation minimale </w:t>
            </w:r>
            <w:r w:rsidR="00594132" w:rsidRPr="00FF3719">
              <w:rPr>
                <w:rFonts w:ascii="Arial Narrow" w:hAnsi="Arial Narrow"/>
                <w:sz w:val="20"/>
              </w:rPr>
              <w:t>(en KWh) </w:t>
            </w:r>
            <w:r w:rsidR="00594132" w:rsidRPr="00FF3719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5323" w:type="dxa"/>
            <w:gridSpan w:val="10"/>
            <w:vAlign w:val="center"/>
          </w:tcPr>
          <w:p w:rsidR="00594132" w:rsidRPr="00FF3719" w:rsidRDefault="00594132" w:rsidP="00663C03">
            <w:pPr>
              <w:jc w:val="center"/>
              <w:rPr>
                <w:sz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I___I___I___I___I___I___I___I___I___I___I___I___I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132" w:rsidRPr="00FF3719" w:rsidRDefault="000F72C0" w:rsidP="000F72C0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ER.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594132" w:rsidRPr="00FF3719">
              <w:rPr>
                <w:rFonts w:ascii="Arial Narrow" w:hAnsi="Arial Narrow"/>
                <w:b/>
                <w:sz w:val="20"/>
                <w:szCs w:val="20"/>
              </w:rPr>
              <w:t xml:space="preserve">- Pendant combien de jours en moyenne recevez-vous l’électricité par mois pour vos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besoins</w:t>
            </w:r>
            <w:r w:rsidR="00594132" w:rsidRPr="00FF3719">
              <w:rPr>
                <w:rFonts w:ascii="Arial Narrow" w:hAnsi="Arial Narrow"/>
                <w:b/>
                <w:sz w:val="20"/>
                <w:szCs w:val="20"/>
              </w:rPr>
              <w:t xml:space="preserve"> ?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4132" w:rsidRPr="00FF3719" w:rsidRDefault="00594132" w:rsidP="00663C03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</w:t>
            </w:r>
          </w:p>
        </w:tc>
      </w:tr>
      <w:tr w:rsidR="00594132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79" w:type="dxa"/>
            <w:gridSpan w:val="1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94132" w:rsidRPr="00FF3719" w:rsidRDefault="00053D42" w:rsidP="00A35127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ER.</w:t>
            </w:r>
            <w:r w:rsidR="00A35127" w:rsidRPr="00FF3719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594132" w:rsidRPr="00FF3719">
              <w:rPr>
                <w:rFonts w:ascii="Arial Narrow" w:hAnsi="Arial Narrow"/>
                <w:b/>
                <w:sz w:val="20"/>
                <w:szCs w:val="20"/>
              </w:rPr>
              <w:t xml:space="preserve">- Pendant combien d’heures en moyenne recevez-vous l’électricité par jour pour vos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besoins</w:t>
            </w:r>
            <w:r w:rsidR="00594132" w:rsidRPr="00FF3719">
              <w:rPr>
                <w:rFonts w:ascii="Arial Narrow" w:hAnsi="Arial Narrow"/>
                <w:b/>
                <w:sz w:val="20"/>
                <w:szCs w:val="20"/>
              </w:rPr>
              <w:t> ?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594132" w:rsidRPr="00FF3719" w:rsidRDefault="00594132" w:rsidP="00663C03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</w:t>
            </w:r>
          </w:p>
        </w:tc>
      </w:tr>
    </w:tbl>
    <w:p w:rsidR="00127DC1" w:rsidRPr="00FF3719" w:rsidRDefault="00127DC1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971"/>
        <w:gridCol w:w="163"/>
        <w:gridCol w:w="1967"/>
        <w:gridCol w:w="977"/>
        <w:gridCol w:w="1007"/>
        <w:gridCol w:w="73"/>
        <w:gridCol w:w="327"/>
        <w:gridCol w:w="25"/>
        <w:gridCol w:w="18"/>
        <w:gridCol w:w="700"/>
        <w:gridCol w:w="15"/>
        <w:gridCol w:w="278"/>
        <w:gridCol w:w="274"/>
        <w:gridCol w:w="275"/>
        <w:gridCol w:w="116"/>
        <w:gridCol w:w="185"/>
        <w:gridCol w:w="197"/>
        <w:gridCol w:w="1221"/>
      </w:tblGrid>
      <w:tr w:rsidR="00C66E0D" w:rsidRPr="00FF3719" w:rsidTr="00663C03">
        <w:tc>
          <w:tcPr>
            <w:tcW w:w="10916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66E0D" w:rsidRPr="00FF3719" w:rsidRDefault="00C66E0D" w:rsidP="00A35127">
            <w:pPr>
              <w:spacing w:before="120" w:line="360" w:lineRule="auto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FF3719">
              <w:rPr>
                <w:rFonts w:ascii="Arial Narrow" w:hAnsi="Arial Narrow"/>
                <w:b/>
                <w:sz w:val="28"/>
                <w:szCs w:val="28"/>
              </w:rPr>
              <w:t>Section 6 : SERVICES A LA CLIENTELE (Concerne les abonnés à l’électricité)</w:t>
            </w:r>
          </w:p>
        </w:tc>
      </w:tr>
      <w:tr w:rsidR="00C66E0D" w:rsidRPr="00FF3719" w:rsidTr="00663C03">
        <w:tc>
          <w:tcPr>
            <w:tcW w:w="10916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6E0D" w:rsidRPr="00FF3719" w:rsidRDefault="00C66E0D" w:rsidP="00127DC1">
            <w:pPr>
              <w:spacing w:before="120"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F3719">
              <w:rPr>
                <w:rFonts w:ascii="Arial Narrow" w:hAnsi="Arial Narrow"/>
                <w:b/>
                <w:sz w:val="28"/>
                <w:szCs w:val="20"/>
              </w:rPr>
              <w:t>6.1- Degré de satisfaction</w:t>
            </w:r>
          </w:p>
        </w:tc>
      </w:tr>
      <w:tr w:rsidR="00C66E0D" w:rsidRPr="00FF3719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66E0D" w:rsidRPr="00FF3719" w:rsidRDefault="00C66E0D" w:rsidP="00663C0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SC.1- Quel est votre degré de satisfaction par rapport à la durée de disponibilité de l’électricité de la SBEE ?   </w:t>
            </w:r>
          </w:p>
          <w:p w:rsidR="00C66E0D" w:rsidRPr="00FF3719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FF3719"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- très mécontent </w:t>
            </w:r>
          </w:p>
          <w:p w:rsidR="00C66E0D" w:rsidRPr="00FF3719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FF3719">
              <w:rPr>
                <w:rFonts w:ascii="Arial Narrow" w:hAnsi="Arial Narrow"/>
                <w:sz w:val="20"/>
                <w:szCs w:val="20"/>
              </w:rPr>
              <w:t>- quelque peu mécontent</w:t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</w:p>
          <w:p w:rsidR="00C66E0D" w:rsidRPr="00FF3719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FF3719">
              <w:rPr>
                <w:rFonts w:ascii="Arial Narrow" w:hAnsi="Arial Narrow"/>
                <w:sz w:val="20"/>
                <w:szCs w:val="20"/>
              </w:rPr>
              <w:t>- neutre</w:t>
            </w:r>
          </w:p>
          <w:p w:rsidR="00C66E0D" w:rsidRPr="00FF3719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FF3719">
              <w:rPr>
                <w:rFonts w:ascii="Arial Narrow" w:hAnsi="Arial Narrow"/>
                <w:sz w:val="20"/>
                <w:szCs w:val="20"/>
              </w:rPr>
              <w:t>- légèrement satisfait</w:t>
            </w:r>
          </w:p>
          <w:p w:rsidR="00C66E0D" w:rsidRPr="00FF3719" w:rsidRDefault="00C66E0D" w:rsidP="00F007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szCs w:val="20"/>
              </w:rPr>
              <w:tab/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F3719">
              <w:rPr>
                <w:rFonts w:ascii="Arial Narrow" w:hAnsi="Arial Narrow"/>
                <w:sz w:val="20"/>
                <w:szCs w:val="20"/>
              </w:rPr>
              <w:t>- très satisfait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E0D" w:rsidRPr="00FF3719" w:rsidRDefault="00C66E0D" w:rsidP="00663C03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C66E0D" w:rsidRPr="00FF3719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19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66E0D" w:rsidRPr="00346BB0" w:rsidRDefault="00C66E0D" w:rsidP="00663C03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SC.</w:t>
            </w:r>
            <w:r w:rsidR="009C72F0" w:rsidRPr="00346BB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 xml:space="preserve">- Quel est globalement votre degré de satisfaction par rapport à la qualité des services à la clientèle ?   </w:t>
            </w:r>
          </w:p>
          <w:p w:rsidR="00C66E0D" w:rsidRPr="00346BB0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346BB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346BB0"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46BB0">
              <w:rPr>
                <w:rFonts w:ascii="Arial Narrow" w:hAnsi="Arial Narrow"/>
                <w:sz w:val="20"/>
                <w:szCs w:val="20"/>
              </w:rPr>
              <w:t xml:space="preserve">- très mécontent </w:t>
            </w:r>
          </w:p>
          <w:p w:rsidR="00C66E0D" w:rsidRPr="00346BB0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346B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46BB0">
              <w:rPr>
                <w:rFonts w:ascii="Arial Narrow" w:hAnsi="Arial Narrow"/>
                <w:sz w:val="20"/>
                <w:szCs w:val="20"/>
              </w:rPr>
              <w:t>- quelque peu mécontent</w:t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C66E0D" w:rsidRPr="00346BB0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346B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346BB0">
              <w:rPr>
                <w:rFonts w:ascii="Arial Narrow" w:hAnsi="Arial Narrow"/>
                <w:sz w:val="20"/>
                <w:szCs w:val="20"/>
              </w:rPr>
              <w:t>- neutre</w:t>
            </w:r>
          </w:p>
          <w:p w:rsidR="00C66E0D" w:rsidRPr="00346BB0" w:rsidRDefault="00C66E0D" w:rsidP="00F007D5">
            <w:pPr>
              <w:rPr>
                <w:rFonts w:ascii="Arial Narrow" w:hAnsi="Arial Narrow"/>
                <w:sz w:val="20"/>
                <w:szCs w:val="20"/>
              </w:rPr>
            </w:pP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46BB0">
              <w:rPr>
                <w:rFonts w:ascii="Arial Narrow" w:hAnsi="Arial Narrow"/>
                <w:sz w:val="20"/>
                <w:szCs w:val="20"/>
              </w:rPr>
              <w:t>- légèrement satisfait</w:t>
            </w:r>
          </w:p>
          <w:p w:rsidR="00C66E0D" w:rsidRPr="00346BB0" w:rsidRDefault="00C66E0D" w:rsidP="00F007D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46B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6BB0">
              <w:rPr>
                <w:rFonts w:ascii="Arial Narrow" w:hAnsi="Arial Narrow"/>
                <w:sz w:val="20"/>
                <w:szCs w:val="20"/>
              </w:rPr>
              <w:tab/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346BB0">
              <w:rPr>
                <w:rFonts w:ascii="Arial Narrow" w:hAnsi="Arial Narrow"/>
                <w:sz w:val="20"/>
                <w:szCs w:val="20"/>
              </w:rPr>
              <w:t>- très satisfait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E0D" w:rsidRPr="00346BB0" w:rsidRDefault="00C66E0D" w:rsidP="00663C03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346BB0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C66E0D" w:rsidRPr="00FF3719" w:rsidTr="00663C0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66E0D" w:rsidRPr="00346BB0" w:rsidRDefault="00C66E0D" w:rsidP="009C72F0">
            <w:pPr>
              <w:spacing w:before="120" w:line="360" w:lineRule="auto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SC.</w:t>
            </w:r>
            <w:r w:rsidR="009C72F0" w:rsidRPr="00346BB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- Quel est votre degré de satisfaction par rapport à la qualité des services ci-après :</w:t>
            </w:r>
          </w:p>
        </w:tc>
      </w:tr>
      <w:tr w:rsidR="004969BF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93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Degré de satisfaction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Code </w:t>
            </w:r>
          </w:p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satisfaction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Facturation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Réparation des pannes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Délai de raccordement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Prise en charge des plaintes</w:t>
            </w:r>
          </w:p>
        </w:tc>
      </w:tr>
      <w:tr w:rsidR="004969BF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6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1650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Très mécontent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4969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4969BF" w:rsidRPr="00FF3719" w:rsidRDefault="004969BF" w:rsidP="0075304F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  <w:tc>
          <w:tcPr>
            <w:tcW w:w="1710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  <w:tc>
          <w:tcPr>
            <w:tcW w:w="199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4969BF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1650EE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Quelque peu mécontent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4969BF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710" w:type="dxa"/>
            <w:gridSpan w:val="8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94" w:type="dxa"/>
            <w:gridSpan w:val="5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4969BF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1650EE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Neutre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4969BF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967" w:type="dxa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710" w:type="dxa"/>
            <w:gridSpan w:val="8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94" w:type="dxa"/>
            <w:gridSpan w:val="5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4969BF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1650EE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Légèrement satisfait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4969BF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967" w:type="dxa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710" w:type="dxa"/>
            <w:gridSpan w:val="8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94" w:type="dxa"/>
            <w:gridSpan w:val="5"/>
            <w:vMerge/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4969BF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1650EE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lastRenderedPageBreak/>
              <w:t>Très satisfait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969BF" w:rsidRPr="00FF3719" w:rsidRDefault="004969BF" w:rsidP="004969BF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4969BF" w:rsidRPr="00FF3719" w:rsidRDefault="004969BF" w:rsidP="001650EE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C66E0D" w:rsidRPr="00FF3719" w:rsidTr="00B34A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7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66E0D" w:rsidRPr="00FF3719" w:rsidRDefault="00C66E0D" w:rsidP="00B34A3A">
            <w:pPr>
              <w:spacing w:before="120" w:line="276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FF3719">
              <w:rPr>
                <w:rFonts w:ascii="Arial Narrow" w:hAnsi="Arial Narrow"/>
                <w:b/>
                <w:sz w:val="28"/>
                <w:szCs w:val="20"/>
              </w:rPr>
              <w:t>6.2- A propos de la facturation</w:t>
            </w:r>
          </w:p>
        </w:tc>
      </w:tr>
      <w:tr w:rsidR="00C66E0D" w:rsidRPr="00284E12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6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E0D" w:rsidRPr="00346BB0" w:rsidRDefault="00C66E0D" w:rsidP="009C72F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SC.</w:t>
            </w:r>
            <w:r w:rsidR="009C72F0" w:rsidRPr="00346BB0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 xml:space="preserve">- Quel est le montant facturé par la SBEE/votre fournisseur pour raccorder votre ménage  à son réseau électrique </w:t>
            </w:r>
            <w:r w:rsidRPr="00346BB0">
              <w:rPr>
                <w:rFonts w:ascii="Arial Narrow" w:hAnsi="Arial Narrow"/>
                <w:sz w:val="20"/>
                <w:szCs w:val="20"/>
              </w:rPr>
              <w:t>(en FCFA)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 ?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E0D" w:rsidRPr="00346BB0" w:rsidRDefault="00C66E0D" w:rsidP="00663C03">
            <w:pPr>
              <w:jc w:val="center"/>
              <w:rPr>
                <w:sz w:val="20"/>
                <w:lang w:val="it-IT"/>
              </w:rPr>
            </w:pPr>
            <w:r w:rsidRPr="00346BB0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66E0D" w:rsidRPr="00284E12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76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E0D" w:rsidRPr="00346BB0" w:rsidRDefault="00C66E0D" w:rsidP="009C72F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SC.</w:t>
            </w:r>
            <w:r w:rsidR="009C72F0" w:rsidRPr="00346BB0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 xml:space="preserve">- Quel est le montant effectivement payé par le ménage pour se connecter au réseau électrique </w:t>
            </w:r>
            <w:r w:rsidRPr="00346BB0">
              <w:rPr>
                <w:rFonts w:ascii="Arial Narrow" w:hAnsi="Arial Narrow"/>
                <w:sz w:val="20"/>
                <w:szCs w:val="20"/>
              </w:rPr>
              <w:t>(en FCFA)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 ?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E0D" w:rsidRPr="00346BB0" w:rsidRDefault="00C66E0D" w:rsidP="00663C03">
            <w:pPr>
              <w:jc w:val="center"/>
              <w:rPr>
                <w:sz w:val="20"/>
                <w:lang w:val="it-IT"/>
              </w:rPr>
            </w:pPr>
            <w:r w:rsidRPr="00346BB0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55113" w:rsidRPr="00FF3719" w:rsidTr="00B952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A79D8" w:rsidRPr="00346BB0" w:rsidRDefault="00DA79D8" w:rsidP="00DA79D8">
            <w:pPr>
              <w:rPr>
                <w:rFonts w:ascii="Arial Narrow" w:hAnsi="Arial Narrow"/>
                <w:b/>
                <w:sz w:val="14"/>
                <w:szCs w:val="20"/>
                <w:lang w:val="en-US"/>
              </w:rPr>
            </w:pPr>
          </w:p>
          <w:p w:rsidR="00C55113" w:rsidRPr="00346BB0" w:rsidRDefault="00C55113" w:rsidP="00DA79D8">
            <w:pPr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</w:rPr>
              <w:t>SC.</w:t>
            </w:r>
            <w:r w:rsidR="00D3257D" w:rsidRPr="00346BB0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346BB0">
              <w:rPr>
                <w:rFonts w:ascii="Arial Narrow" w:hAnsi="Arial Narrow"/>
                <w:b/>
                <w:sz w:val="20"/>
                <w:szCs w:val="20"/>
              </w:rPr>
              <w:t>.1- Quels sont les frais additionnels au montant facturé que vous avez supportés pour vous connecter au réseau ?</w:t>
            </w:r>
          </w:p>
        </w:tc>
      </w:tr>
      <w:tr w:rsidR="00C55113" w:rsidRPr="00FF3719" w:rsidTr="008A57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5113" w:rsidRPr="00FF3719" w:rsidRDefault="00C55113" w:rsidP="008A5735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8A5735" w:rsidRDefault="00C55113" w:rsidP="008A573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N° </w:t>
            </w:r>
          </w:p>
          <w:p w:rsidR="00C55113" w:rsidRPr="00FF3719" w:rsidRDefault="00AE4490" w:rsidP="008A5735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46BB0">
              <w:rPr>
                <w:rFonts w:ascii="Arial Narrow" w:hAnsi="Arial Narrow"/>
                <w:b/>
                <w:sz w:val="20"/>
                <w:szCs w:val="20"/>
                <w:lang w:val="en-US"/>
              </w:rPr>
              <w:t>D</w:t>
            </w:r>
            <w:r w:rsidR="00C55113" w:rsidRPr="00346BB0">
              <w:rPr>
                <w:rFonts w:ascii="Arial Narrow" w:hAnsi="Arial Narrow"/>
                <w:b/>
                <w:sz w:val="20"/>
                <w:szCs w:val="20"/>
                <w:lang w:val="en-US"/>
              </w:rPr>
              <w:t>’</w:t>
            </w:r>
            <w:r w:rsidRPr="00346BB0">
              <w:rPr>
                <w:rFonts w:ascii="Arial Narrow" w:hAnsi="Arial Narrow"/>
                <w:b/>
                <w:sz w:val="20"/>
                <w:szCs w:val="20"/>
                <w:lang w:val="en-US"/>
              </w:rPr>
              <w:t>ORDRE</w:t>
            </w:r>
          </w:p>
        </w:tc>
        <w:tc>
          <w:tcPr>
            <w:tcW w:w="66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5113" w:rsidRPr="00FF3719" w:rsidRDefault="00C55113" w:rsidP="00C55113">
            <w:pPr>
              <w:spacing w:line="360" w:lineRule="auto"/>
              <w:rPr>
                <w:rFonts w:ascii="Arial Narrow" w:hAnsi="Arial Narrow"/>
                <w:b/>
                <w:sz w:val="4"/>
                <w:szCs w:val="4"/>
                <w:lang w:val="en-US"/>
              </w:rPr>
            </w:pPr>
          </w:p>
          <w:p w:rsidR="00C55113" w:rsidRPr="00FF3719" w:rsidRDefault="00C55113" w:rsidP="008A573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NATURE DE LA DEPENSE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113" w:rsidRPr="00FF3719" w:rsidRDefault="00C55113" w:rsidP="00C55113">
            <w:pPr>
              <w:spacing w:line="360" w:lineRule="auto"/>
              <w:jc w:val="center"/>
              <w:rPr>
                <w:rFonts w:ascii="Arial Narrow" w:hAnsi="Arial Narrow"/>
                <w:b/>
                <w:sz w:val="4"/>
                <w:szCs w:val="4"/>
                <w:lang w:val="it-IT"/>
              </w:rPr>
            </w:pPr>
          </w:p>
          <w:p w:rsidR="00C55113" w:rsidRPr="00FF3719" w:rsidRDefault="00C55113" w:rsidP="00C5511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15"/>
                <w:lang w:val="it-IT"/>
              </w:rPr>
            </w:pPr>
            <w:r w:rsidRPr="00FF3719">
              <w:rPr>
                <w:rFonts w:ascii="Arial Narrow" w:hAnsi="Arial Narrow"/>
                <w:b/>
                <w:sz w:val="20"/>
                <w:szCs w:val="15"/>
                <w:lang w:val="it-IT"/>
              </w:rPr>
              <w:t>MONTANT</w:t>
            </w:r>
          </w:p>
        </w:tc>
      </w:tr>
      <w:tr w:rsidR="00C55113" w:rsidRPr="00284E12" w:rsidTr="008A57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6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13" w:rsidRPr="00FF3719" w:rsidRDefault="00C55113" w:rsidP="00B95283">
            <w:pPr>
              <w:jc w:val="center"/>
              <w:rPr>
                <w:sz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55113" w:rsidRPr="00284E12" w:rsidTr="008A57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6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13" w:rsidRPr="00FF3719" w:rsidRDefault="00C55113" w:rsidP="00B95283">
            <w:pPr>
              <w:jc w:val="center"/>
              <w:rPr>
                <w:sz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55113" w:rsidRPr="00284E12" w:rsidTr="008A57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6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13" w:rsidRPr="00FF3719" w:rsidRDefault="00C55113" w:rsidP="00B95283">
            <w:pPr>
              <w:jc w:val="center"/>
              <w:rPr>
                <w:sz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55113" w:rsidRPr="00284E12" w:rsidTr="008A57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6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13" w:rsidRPr="00FF3719" w:rsidRDefault="00C55113" w:rsidP="00B95283">
            <w:pPr>
              <w:jc w:val="center"/>
              <w:rPr>
                <w:sz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55113" w:rsidRPr="00284E12" w:rsidTr="008A57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5113" w:rsidRPr="00FF3719" w:rsidRDefault="00C55113" w:rsidP="00B95283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113" w:rsidRPr="00FF3719" w:rsidRDefault="00C55113" w:rsidP="00B95283">
            <w:pPr>
              <w:jc w:val="center"/>
              <w:rPr>
                <w:sz w:val="20"/>
                <w:lang w:val="it-IT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E971E6" w:rsidRPr="00FF3719" w:rsidTr="00670C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70" w:type="dxa"/>
            <w:gridSpan w:val="13"/>
            <w:tcBorders>
              <w:top w:val="single" w:sz="4" w:space="0" w:color="auto"/>
              <w:bottom w:val="double" w:sz="4" w:space="0" w:color="auto"/>
            </w:tcBorders>
          </w:tcPr>
          <w:p w:rsidR="00E971E6" w:rsidRPr="00FF3719" w:rsidRDefault="00E971E6" w:rsidP="00670C34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10"/>
                <w:lang w:val="en-US"/>
              </w:rPr>
            </w:pPr>
          </w:p>
          <w:p w:rsidR="00E971E6" w:rsidRPr="00346BB0" w:rsidRDefault="00E971E6" w:rsidP="00670C34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20"/>
              </w:rPr>
            </w:pPr>
            <w:r w:rsidRPr="00346BB0">
              <w:rPr>
                <w:rFonts w:ascii="Arial Narrow" w:hAnsi="Arial Narrow"/>
                <w:b/>
                <w:sz w:val="20"/>
              </w:rPr>
              <w:t>SC.</w:t>
            </w:r>
            <w:r w:rsidR="00D3257D" w:rsidRPr="00346BB0">
              <w:rPr>
                <w:rFonts w:ascii="Arial Narrow" w:hAnsi="Arial Narrow"/>
                <w:b/>
                <w:sz w:val="20"/>
              </w:rPr>
              <w:t>6</w:t>
            </w:r>
            <w:r w:rsidRPr="00346BB0">
              <w:rPr>
                <w:rFonts w:ascii="Arial Narrow" w:hAnsi="Arial Narrow"/>
                <w:b/>
                <w:sz w:val="20"/>
              </w:rPr>
              <w:t>- Comment payez-vous vos factures ?</w:t>
            </w:r>
          </w:p>
          <w:p w:rsidR="00E971E6" w:rsidRPr="00346BB0" w:rsidRDefault="00E971E6" w:rsidP="00670C34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E971E6" w:rsidRPr="00346BB0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46BB0">
              <w:rPr>
                <w:rFonts w:ascii="Arial Narrow" w:hAnsi="Arial Narrow"/>
                <w:b/>
                <w:sz w:val="20"/>
              </w:rPr>
              <w:t xml:space="preserve">        1</w:t>
            </w:r>
            <w:r w:rsidRPr="00346BB0">
              <w:rPr>
                <w:rFonts w:ascii="Arial Narrow" w:hAnsi="Arial Narrow"/>
                <w:sz w:val="20"/>
              </w:rPr>
              <w:t>- Sur facturation de la SBEE ou de la CEB</w:t>
            </w:r>
          </w:p>
          <w:p w:rsidR="00E971E6" w:rsidRPr="00346BB0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46BB0">
              <w:rPr>
                <w:rFonts w:ascii="Arial Narrow" w:hAnsi="Arial Narrow"/>
                <w:sz w:val="20"/>
              </w:rPr>
              <w:t xml:space="preserve">        </w:t>
            </w:r>
            <w:r w:rsidRPr="00346BB0">
              <w:rPr>
                <w:rFonts w:ascii="Arial Narrow" w:hAnsi="Arial Narrow"/>
                <w:b/>
                <w:sz w:val="20"/>
              </w:rPr>
              <w:t>2</w:t>
            </w:r>
            <w:r w:rsidRPr="00346BB0">
              <w:rPr>
                <w:rFonts w:ascii="Arial Narrow" w:hAnsi="Arial Narrow"/>
                <w:sz w:val="20"/>
              </w:rPr>
              <w:t>- Consommation prépayée</w:t>
            </w:r>
          </w:p>
          <w:p w:rsidR="00E971E6" w:rsidRPr="00346BB0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46BB0">
              <w:rPr>
                <w:rFonts w:ascii="Arial Narrow" w:hAnsi="Arial Narrow"/>
                <w:sz w:val="20"/>
              </w:rPr>
              <w:t xml:space="preserve">        </w:t>
            </w:r>
            <w:r w:rsidRPr="00346BB0">
              <w:rPr>
                <w:rFonts w:ascii="Arial Narrow" w:hAnsi="Arial Narrow"/>
                <w:b/>
                <w:sz w:val="20"/>
              </w:rPr>
              <w:t>3</w:t>
            </w:r>
            <w:r w:rsidRPr="00346BB0">
              <w:rPr>
                <w:rFonts w:ascii="Arial Narrow" w:hAnsi="Arial Narrow"/>
                <w:sz w:val="20"/>
              </w:rPr>
              <w:t>- Paiement à un tiers</w:t>
            </w:r>
            <w:ins w:id="18" w:author="HP" w:date="2015-02-01T18:26:00Z">
              <w:r w:rsidR="007A5335" w:rsidRPr="00346BB0">
                <w:rPr>
                  <w:rFonts w:ascii="Arial Narrow" w:hAnsi="Arial Narrow"/>
                  <w:sz w:val="20"/>
                </w:rPr>
                <w:t xml:space="preserve"> </w:t>
              </w:r>
            </w:ins>
            <w:r w:rsidR="00D3257D" w:rsidRPr="00346BB0">
              <w:rPr>
                <w:rFonts w:ascii="Arial Narrow" w:hAnsi="Arial Narrow"/>
                <w:sz w:val="20"/>
              </w:rPr>
              <w:t>contre</w:t>
            </w:r>
            <w:r w:rsidR="007A5335" w:rsidRPr="00346BB0">
              <w:rPr>
                <w:rFonts w:ascii="Arial Narrow" w:hAnsi="Arial Narrow"/>
                <w:sz w:val="20"/>
              </w:rPr>
              <w:t xml:space="preserve"> facture</w:t>
            </w:r>
          </w:p>
          <w:p w:rsidR="007A5335" w:rsidRPr="00346BB0" w:rsidRDefault="007A5335" w:rsidP="007A53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46BB0">
              <w:rPr>
                <w:rFonts w:ascii="Arial Narrow" w:hAnsi="Arial Narrow"/>
                <w:sz w:val="20"/>
              </w:rPr>
              <w:t xml:space="preserve">        </w:t>
            </w:r>
            <w:r w:rsidRPr="00346BB0">
              <w:rPr>
                <w:rFonts w:ascii="Arial Narrow" w:hAnsi="Arial Narrow"/>
                <w:b/>
                <w:sz w:val="20"/>
              </w:rPr>
              <w:t>4</w:t>
            </w:r>
            <w:r w:rsidRPr="00346BB0">
              <w:rPr>
                <w:rFonts w:ascii="Arial Narrow" w:hAnsi="Arial Narrow"/>
                <w:sz w:val="20"/>
              </w:rPr>
              <w:t>- Paiement à un tiers sans facture</w:t>
            </w:r>
          </w:p>
          <w:p w:rsidR="00E971E6" w:rsidRPr="00346BB0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46BB0">
              <w:rPr>
                <w:rFonts w:ascii="Arial Narrow" w:hAnsi="Arial Narrow"/>
                <w:b/>
                <w:sz w:val="20"/>
              </w:rPr>
              <w:t xml:space="preserve">        </w:t>
            </w:r>
            <w:r w:rsidR="007A5335" w:rsidRPr="00346BB0">
              <w:rPr>
                <w:rFonts w:ascii="Arial Narrow" w:hAnsi="Arial Narrow"/>
                <w:b/>
                <w:sz w:val="20"/>
              </w:rPr>
              <w:t>8</w:t>
            </w:r>
            <w:r w:rsidRPr="00346BB0">
              <w:rPr>
                <w:rFonts w:ascii="Arial Narrow" w:hAnsi="Arial Narrow"/>
                <w:sz w:val="20"/>
              </w:rPr>
              <w:t>- Autre (à préciser) : _________________________________________________</w:t>
            </w:r>
          </w:p>
          <w:p w:rsidR="00E971E6" w:rsidRPr="00FF3719" w:rsidRDefault="00E971E6" w:rsidP="00E971E6">
            <w:pPr>
              <w:pStyle w:val="Corpsdetexte"/>
              <w:tabs>
                <w:tab w:val="left" w:pos="8080"/>
              </w:tabs>
              <w:spacing w:after="0"/>
              <w:jc w:val="right"/>
              <w:rPr>
                <w:rFonts w:ascii="Arial Narrow" w:hAnsi="Arial Narrow"/>
                <w:sz w:val="8"/>
              </w:rPr>
            </w:pPr>
            <w:r w:rsidRPr="00346BB0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(</w:t>
            </w:r>
            <w:r w:rsidRPr="00346BB0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Si 3</w:t>
            </w:r>
            <w:r w:rsidR="00D73854" w:rsidRPr="00346BB0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 ou 4</w:t>
            </w:r>
            <w:r w:rsidRPr="00346BB0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, poursuivre avec </w:t>
            </w:r>
            <w:r w:rsidRPr="00346BB0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SC.</w:t>
            </w:r>
            <w:r w:rsidR="00D3257D" w:rsidRPr="00346BB0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6</w:t>
            </w:r>
            <w:r w:rsidRPr="00346BB0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.1</w:t>
            </w:r>
            <w:r w:rsidRPr="00346BB0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, sinon, aller à </w:t>
            </w:r>
            <w:r w:rsidRPr="00346BB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SC.</w:t>
            </w:r>
            <w:r w:rsidR="003D4FFA" w:rsidRPr="00346BB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7</w:t>
            </w:r>
            <w:r w:rsidRPr="00346BB0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)</w:t>
            </w:r>
          </w:p>
          <w:p w:rsidR="00E971E6" w:rsidRPr="00FF3719" w:rsidRDefault="00E971E6" w:rsidP="00670C34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71E6" w:rsidRPr="00FF3719" w:rsidRDefault="00E971E6" w:rsidP="00670C34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I___I</w:t>
            </w:r>
          </w:p>
        </w:tc>
      </w:tr>
      <w:tr w:rsidR="00C66E0D" w:rsidRPr="00FF3719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70" w:type="dxa"/>
            <w:gridSpan w:val="13"/>
            <w:tcBorders>
              <w:top w:val="single" w:sz="4" w:space="0" w:color="auto"/>
              <w:bottom w:val="double" w:sz="4" w:space="0" w:color="auto"/>
            </w:tcBorders>
          </w:tcPr>
          <w:p w:rsidR="00C66E0D" w:rsidRPr="00335A7F" w:rsidRDefault="00C66E0D" w:rsidP="00B95283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10"/>
              </w:rPr>
            </w:pPr>
          </w:p>
          <w:p w:rsidR="00E971E6" w:rsidRPr="00335A7F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20"/>
              </w:rPr>
            </w:pPr>
            <w:r w:rsidRPr="00335A7F">
              <w:rPr>
                <w:rFonts w:ascii="Arial Narrow" w:hAnsi="Arial Narrow"/>
                <w:b/>
                <w:sz w:val="20"/>
              </w:rPr>
              <w:t>SC.</w:t>
            </w:r>
            <w:r w:rsidR="00D3257D" w:rsidRPr="00335A7F">
              <w:rPr>
                <w:rFonts w:ascii="Arial Narrow" w:hAnsi="Arial Narrow"/>
                <w:b/>
                <w:sz w:val="20"/>
              </w:rPr>
              <w:t>6</w:t>
            </w:r>
            <w:r w:rsidRPr="00335A7F">
              <w:rPr>
                <w:rFonts w:ascii="Arial Narrow" w:hAnsi="Arial Narrow"/>
                <w:b/>
                <w:sz w:val="20"/>
              </w:rPr>
              <w:t xml:space="preserve">.1- Si paiement à un tiers, préciser le mode : </w:t>
            </w:r>
          </w:p>
          <w:p w:rsidR="00E971E6" w:rsidRPr="00335A7F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35A7F">
              <w:rPr>
                <w:rFonts w:ascii="Arial Narrow" w:hAnsi="Arial Narrow"/>
                <w:b/>
                <w:sz w:val="20"/>
              </w:rPr>
              <w:t xml:space="preserve">        1</w:t>
            </w:r>
            <w:r w:rsidRPr="00335A7F">
              <w:rPr>
                <w:rFonts w:ascii="Arial Narrow" w:hAnsi="Arial Narrow"/>
                <w:sz w:val="20"/>
              </w:rPr>
              <w:t>- Frais d’électricité inclus dans le loyer</w:t>
            </w:r>
          </w:p>
          <w:p w:rsidR="00E971E6" w:rsidRPr="00335A7F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35A7F">
              <w:rPr>
                <w:rFonts w:ascii="Arial Narrow" w:hAnsi="Arial Narrow"/>
                <w:sz w:val="20"/>
              </w:rPr>
              <w:t xml:space="preserve">        </w:t>
            </w:r>
            <w:r w:rsidRPr="00335A7F">
              <w:rPr>
                <w:rFonts w:ascii="Arial Narrow" w:hAnsi="Arial Narrow"/>
                <w:b/>
                <w:sz w:val="20"/>
              </w:rPr>
              <w:t>2</w:t>
            </w:r>
            <w:r w:rsidRPr="00335A7F">
              <w:rPr>
                <w:rFonts w:ascii="Arial Narrow" w:hAnsi="Arial Narrow"/>
                <w:sz w:val="20"/>
              </w:rPr>
              <w:t>- Au kWh tel que stipulé par le contrat</w:t>
            </w:r>
          </w:p>
          <w:p w:rsidR="00E971E6" w:rsidRPr="00335A7F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35A7F">
              <w:rPr>
                <w:rFonts w:ascii="Arial Narrow" w:hAnsi="Arial Narrow"/>
                <w:sz w:val="20"/>
              </w:rPr>
              <w:t xml:space="preserve">        </w:t>
            </w:r>
            <w:r w:rsidRPr="00335A7F">
              <w:rPr>
                <w:rFonts w:ascii="Arial Narrow" w:hAnsi="Arial Narrow"/>
                <w:b/>
                <w:sz w:val="20"/>
              </w:rPr>
              <w:t>3</w:t>
            </w:r>
            <w:r w:rsidRPr="00335A7F">
              <w:rPr>
                <w:rFonts w:ascii="Arial Narrow" w:hAnsi="Arial Narrow"/>
                <w:sz w:val="20"/>
              </w:rPr>
              <w:t>- En fonction du nombre d’ampoules et de prises</w:t>
            </w:r>
          </w:p>
          <w:p w:rsidR="00E971E6" w:rsidRPr="00335A7F" w:rsidRDefault="00E971E6" w:rsidP="00E971E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335A7F">
              <w:rPr>
                <w:rFonts w:ascii="Arial Narrow" w:hAnsi="Arial Narrow"/>
                <w:b/>
                <w:sz w:val="20"/>
              </w:rPr>
              <w:t xml:space="preserve">        4</w:t>
            </w:r>
            <w:r w:rsidRPr="00335A7F">
              <w:rPr>
                <w:rFonts w:ascii="Arial Narrow" w:hAnsi="Arial Narrow"/>
                <w:sz w:val="20"/>
              </w:rPr>
              <w:t>- Autre (à préciser) : _________________________________________________</w:t>
            </w:r>
          </w:p>
          <w:p w:rsidR="00C66E0D" w:rsidRPr="00335A7F" w:rsidRDefault="00E971E6" w:rsidP="00E971E6">
            <w:pPr>
              <w:pStyle w:val="Corpsdetexte"/>
              <w:tabs>
                <w:tab w:val="left" w:pos="8080"/>
              </w:tabs>
              <w:spacing w:after="0"/>
              <w:jc w:val="right"/>
              <w:rPr>
                <w:rFonts w:ascii="Arial Narrow" w:hAnsi="Arial Narrow"/>
                <w:sz w:val="8"/>
              </w:rPr>
            </w:pPr>
            <w:r w:rsidRPr="00335A7F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(</w:t>
            </w:r>
            <w:r w:rsidRPr="00335A7F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Si 1, poursuivre avec </w:t>
            </w:r>
            <w:r w:rsidRPr="00335A7F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SC.</w:t>
            </w:r>
            <w:r w:rsidR="003D4FFA" w:rsidRPr="00335A7F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6</w:t>
            </w:r>
            <w:r w:rsidRPr="00335A7F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.2</w:t>
            </w:r>
            <w:r w:rsidRPr="00335A7F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, sinon, aller à </w:t>
            </w:r>
            <w:r w:rsidRPr="00335A7F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SC.</w:t>
            </w:r>
            <w:r w:rsidR="003D4FFA" w:rsidRPr="00335A7F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7</w:t>
            </w:r>
            <w:r w:rsidRPr="00335A7F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)</w:t>
            </w:r>
          </w:p>
          <w:p w:rsidR="00C66E0D" w:rsidRPr="00335A7F" w:rsidRDefault="00C66E0D" w:rsidP="00B95283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6E0D" w:rsidRPr="00FF3719" w:rsidRDefault="00C66E0D" w:rsidP="00663C0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I___I</w:t>
            </w:r>
          </w:p>
        </w:tc>
      </w:tr>
      <w:tr w:rsidR="00E971E6" w:rsidRPr="00284E12" w:rsidTr="005A422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0"/>
        </w:trPr>
        <w:tc>
          <w:tcPr>
            <w:tcW w:w="7655" w:type="dxa"/>
            <w:gridSpan w:val="11"/>
            <w:tcBorders>
              <w:top w:val="single" w:sz="4" w:space="0" w:color="auto"/>
              <w:bottom w:val="double" w:sz="4" w:space="0" w:color="auto"/>
            </w:tcBorders>
          </w:tcPr>
          <w:p w:rsidR="00E971E6" w:rsidRPr="00335A7F" w:rsidRDefault="00E971E6" w:rsidP="00670C34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10"/>
              </w:rPr>
            </w:pPr>
          </w:p>
          <w:p w:rsidR="00E971E6" w:rsidRPr="00335A7F" w:rsidRDefault="00E971E6" w:rsidP="00670C34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20"/>
              </w:rPr>
            </w:pPr>
            <w:r w:rsidRPr="00335A7F">
              <w:rPr>
                <w:rFonts w:ascii="Arial Narrow" w:hAnsi="Arial Narrow"/>
                <w:b/>
                <w:sz w:val="20"/>
              </w:rPr>
              <w:t>SC.</w:t>
            </w:r>
            <w:r w:rsidR="00D3257D" w:rsidRPr="00335A7F">
              <w:rPr>
                <w:rFonts w:ascii="Arial Narrow" w:hAnsi="Arial Narrow"/>
                <w:b/>
                <w:sz w:val="20"/>
              </w:rPr>
              <w:t>6</w:t>
            </w:r>
            <w:r w:rsidRPr="00335A7F">
              <w:rPr>
                <w:rFonts w:ascii="Arial Narrow" w:hAnsi="Arial Narrow"/>
                <w:b/>
                <w:sz w:val="20"/>
              </w:rPr>
              <w:t xml:space="preserve">.2- Si frais d’électricité inclus dans le loyer, </w:t>
            </w:r>
            <w:proofErr w:type="gramStart"/>
            <w:r w:rsidRPr="00335A7F">
              <w:rPr>
                <w:rFonts w:ascii="Arial Narrow" w:hAnsi="Arial Narrow"/>
                <w:b/>
                <w:sz w:val="20"/>
              </w:rPr>
              <w:t>préciser</w:t>
            </w:r>
            <w:proofErr w:type="gramEnd"/>
            <w:r w:rsidRPr="00335A7F">
              <w:rPr>
                <w:rFonts w:ascii="Arial Narrow" w:hAnsi="Arial Narrow"/>
                <w:b/>
                <w:sz w:val="20"/>
              </w:rPr>
              <w:t xml:space="preserve"> le montant</w:t>
            </w:r>
          </w:p>
          <w:p w:rsidR="00E971E6" w:rsidRPr="00335A7F" w:rsidRDefault="00E971E6" w:rsidP="00B95283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71E6" w:rsidRPr="00335A7F" w:rsidRDefault="00E971E6" w:rsidP="003D4FF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A7F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66E0D" w:rsidRPr="00FF3719" w:rsidTr="005A422E">
        <w:trPr>
          <w:trHeight w:val="354"/>
        </w:trPr>
        <w:tc>
          <w:tcPr>
            <w:tcW w:w="10916" w:type="dxa"/>
            <w:gridSpan w:val="2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E0D" w:rsidRPr="00335A7F" w:rsidRDefault="00C66E0D" w:rsidP="00663C03">
            <w:pPr>
              <w:jc w:val="both"/>
              <w:rPr>
                <w:rFonts w:ascii="Arial Narrow" w:hAnsi="Arial Narrow" w:cs="Arial"/>
                <w:b/>
                <w:bCs/>
                <w:sz w:val="10"/>
                <w:szCs w:val="20"/>
                <w:lang w:val="en-US"/>
              </w:rPr>
            </w:pPr>
          </w:p>
          <w:p w:rsidR="00C66E0D" w:rsidRPr="00335A7F" w:rsidRDefault="00C66E0D" w:rsidP="003D4FFA">
            <w:pPr>
              <w:spacing w:line="276" w:lineRule="auto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>SC.</w:t>
            </w:r>
            <w:r w:rsidR="003D4FFA"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A quel mois de l’année 2014 se rapporte la dernière facture d’électricité que vous avez reçue ? </w:t>
            </w:r>
          </w:p>
        </w:tc>
      </w:tr>
      <w:tr w:rsidR="00C66E0D" w:rsidRPr="00FF3719" w:rsidTr="00C66E0D">
        <w:trPr>
          <w:trHeight w:val="249"/>
        </w:trPr>
        <w:tc>
          <w:tcPr>
            <w:tcW w:w="3098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01</w:t>
            </w:r>
            <w:r w:rsidRPr="00335A7F">
              <w:rPr>
                <w:rFonts w:ascii="Arial Narrow" w:hAnsi="Arial Narrow"/>
                <w:sz w:val="20"/>
                <w:szCs w:val="20"/>
              </w:rPr>
              <w:t>- Janvier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05</w:t>
            </w:r>
            <w:r w:rsidRPr="00335A7F">
              <w:rPr>
                <w:rFonts w:ascii="Arial Narrow" w:hAnsi="Arial Narrow"/>
                <w:sz w:val="20"/>
                <w:szCs w:val="20"/>
              </w:rPr>
              <w:t>- Mai</w:t>
            </w:r>
          </w:p>
        </w:tc>
        <w:tc>
          <w:tcPr>
            <w:tcW w:w="310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09</w:t>
            </w:r>
            <w:r w:rsidRPr="00335A7F">
              <w:rPr>
                <w:rFonts w:ascii="Arial Narrow" w:hAnsi="Arial Narrow"/>
                <w:sz w:val="20"/>
                <w:szCs w:val="20"/>
              </w:rPr>
              <w:t>- Septembre</w:t>
            </w:r>
          </w:p>
        </w:tc>
        <w:tc>
          <w:tcPr>
            <w:tcW w:w="1603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6E0D" w:rsidRPr="00335A7F" w:rsidRDefault="00C66E0D" w:rsidP="00C77402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335A7F">
              <w:rPr>
                <w:rFonts w:ascii="Arial Narrow" w:hAnsi="Arial Narrow"/>
                <w:sz w:val="22"/>
                <w:szCs w:val="15"/>
                <w:lang w:val="it-IT"/>
              </w:rPr>
              <w:t>I___I___I</w:t>
            </w:r>
          </w:p>
        </w:tc>
      </w:tr>
      <w:tr w:rsidR="00C66E0D" w:rsidRPr="00FF3719" w:rsidTr="00C66E0D">
        <w:trPr>
          <w:trHeight w:val="247"/>
        </w:trPr>
        <w:tc>
          <w:tcPr>
            <w:tcW w:w="3098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02</w:t>
            </w:r>
            <w:r w:rsidRPr="00335A7F">
              <w:rPr>
                <w:rFonts w:ascii="Arial Narrow" w:hAnsi="Arial Narrow"/>
                <w:sz w:val="20"/>
                <w:szCs w:val="20"/>
              </w:rPr>
              <w:t>- Février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06</w:t>
            </w:r>
            <w:r w:rsidRPr="00335A7F">
              <w:rPr>
                <w:rFonts w:ascii="Arial Narrow" w:hAnsi="Arial Narrow"/>
                <w:sz w:val="20"/>
                <w:szCs w:val="20"/>
              </w:rPr>
              <w:t>- Juin</w:t>
            </w:r>
          </w:p>
        </w:tc>
        <w:tc>
          <w:tcPr>
            <w:tcW w:w="310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335A7F">
              <w:rPr>
                <w:rFonts w:ascii="Arial Narrow" w:hAnsi="Arial Narrow"/>
                <w:sz w:val="20"/>
                <w:szCs w:val="20"/>
              </w:rPr>
              <w:t>- Octobre</w:t>
            </w:r>
          </w:p>
        </w:tc>
        <w:tc>
          <w:tcPr>
            <w:tcW w:w="160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6E0D" w:rsidRPr="00335A7F" w:rsidRDefault="00C66E0D" w:rsidP="00C77402">
            <w:pPr>
              <w:spacing w:line="276" w:lineRule="auto"/>
              <w:jc w:val="center"/>
              <w:rPr>
                <w:rFonts w:ascii="Arial Narrow" w:hAnsi="Arial Narrow"/>
                <w:b/>
                <w:sz w:val="8"/>
                <w:szCs w:val="8"/>
                <w:lang w:val="en-US"/>
              </w:rPr>
            </w:pPr>
          </w:p>
        </w:tc>
      </w:tr>
      <w:tr w:rsidR="00C66E0D" w:rsidRPr="00FF3719" w:rsidTr="00C66E0D">
        <w:trPr>
          <w:trHeight w:val="247"/>
        </w:trPr>
        <w:tc>
          <w:tcPr>
            <w:tcW w:w="3098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03</w:t>
            </w:r>
            <w:r w:rsidRPr="00335A7F">
              <w:rPr>
                <w:rFonts w:ascii="Arial Narrow" w:hAnsi="Arial Narrow"/>
                <w:sz w:val="20"/>
                <w:szCs w:val="20"/>
              </w:rPr>
              <w:t>- Mars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Pr="00335A7F">
              <w:rPr>
                <w:rFonts w:ascii="Arial Narrow" w:hAnsi="Arial Narrow"/>
                <w:sz w:val="20"/>
                <w:szCs w:val="20"/>
              </w:rPr>
              <w:t>- Juillet</w:t>
            </w:r>
          </w:p>
        </w:tc>
        <w:tc>
          <w:tcPr>
            <w:tcW w:w="310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335A7F">
              <w:rPr>
                <w:rFonts w:ascii="Arial Narrow" w:hAnsi="Arial Narrow"/>
                <w:sz w:val="20"/>
                <w:szCs w:val="20"/>
              </w:rPr>
              <w:t>- Novembre</w:t>
            </w:r>
          </w:p>
        </w:tc>
        <w:tc>
          <w:tcPr>
            <w:tcW w:w="160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66E0D" w:rsidRPr="00FF3719" w:rsidTr="00C77402">
        <w:trPr>
          <w:trHeight w:val="118"/>
        </w:trPr>
        <w:tc>
          <w:tcPr>
            <w:tcW w:w="309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04</w:t>
            </w:r>
            <w:r w:rsidRPr="00335A7F">
              <w:rPr>
                <w:rFonts w:ascii="Arial Narrow" w:hAnsi="Arial Narrow"/>
                <w:sz w:val="20"/>
                <w:szCs w:val="20"/>
              </w:rPr>
              <w:t>- Avril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08</w:t>
            </w:r>
            <w:r w:rsidRPr="00335A7F">
              <w:rPr>
                <w:rFonts w:ascii="Arial Narrow" w:hAnsi="Arial Narrow"/>
                <w:sz w:val="20"/>
                <w:szCs w:val="20"/>
              </w:rPr>
              <w:t>- Août</w:t>
            </w:r>
          </w:p>
        </w:tc>
        <w:tc>
          <w:tcPr>
            <w:tcW w:w="3108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335A7F">
              <w:rPr>
                <w:rFonts w:ascii="Arial Narrow" w:hAnsi="Arial Narrow"/>
                <w:sz w:val="20"/>
                <w:szCs w:val="20"/>
              </w:rPr>
              <w:t>- Décembre</w:t>
            </w:r>
          </w:p>
        </w:tc>
        <w:tc>
          <w:tcPr>
            <w:tcW w:w="160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6E0D" w:rsidRPr="00335A7F" w:rsidRDefault="00C66E0D" w:rsidP="00C77402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66E0D" w:rsidRPr="00FF3719" w:rsidTr="005A422E">
        <w:trPr>
          <w:trHeight w:val="351"/>
        </w:trPr>
        <w:tc>
          <w:tcPr>
            <w:tcW w:w="7612" w:type="dxa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66E0D" w:rsidRPr="00335A7F" w:rsidRDefault="00C66E0D" w:rsidP="005F5B81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>SC.</w:t>
            </w:r>
            <w:r w:rsidR="005F5B81"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  <w:r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Quel est le montant de cette facture ? </w:t>
            </w:r>
          </w:p>
        </w:tc>
        <w:tc>
          <w:tcPr>
            <w:tcW w:w="3304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E0D" w:rsidRPr="00335A7F" w:rsidRDefault="00C66E0D" w:rsidP="00663C03">
            <w:pPr>
              <w:spacing w:before="120" w:line="276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335A7F">
              <w:rPr>
                <w:rFonts w:ascii="Arial Narrow" w:hAnsi="Arial Narrow"/>
                <w:sz w:val="20"/>
                <w:szCs w:val="15"/>
                <w:lang w:val="it-IT"/>
              </w:rPr>
              <w:t>I___I___I___ I___ I___I___I___I___I</w:t>
            </w:r>
          </w:p>
        </w:tc>
      </w:tr>
      <w:tr w:rsidR="00C66E0D" w:rsidRPr="00FF3719" w:rsidTr="00C66E0D">
        <w:tc>
          <w:tcPr>
            <w:tcW w:w="7612" w:type="dxa"/>
            <w:gridSpan w:val="9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D" w:rsidRPr="00335A7F" w:rsidRDefault="00C66E0D" w:rsidP="005F5B81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>SC.</w:t>
            </w:r>
            <w:r w:rsidR="005F5B81"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  <w:r w:rsidRPr="00335A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Quel est le montant de la facture correspondant au même mois de l’année 2013 ? </w:t>
            </w:r>
          </w:p>
        </w:tc>
        <w:tc>
          <w:tcPr>
            <w:tcW w:w="3304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E0D" w:rsidRPr="00335A7F" w:rsidRDefault="00C66E0D" w:rsidP="00663C03">
            <w:pPr>
              <w:spacing w:before="120" w:line="276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335A7F">
              <w:rPr>
                <w:rFonts w:ascii="Arial Narrow" w:hAnsi="Arial Narrow"/>
                <w:sz w:val="20"/>
                <w:szCs w:val="15"/>
                <w:lang w:val="it-IT"/>
              </w:rPr>
              <w:t>I___I___I___ I___ I___I___I___I___I</w:t>
            </w:r>
          </w:p>
        </w:tc>
      </w:tr>
      <w:tr w:rsidR="00C66E0D" w:rsidRPr="00FF3719" w:rsidTr="00C66E0D">
        <w:trPr>
          <w:trHeight w:val="680"/>
        </w:trPr>
        <w:tc>
          <w:tcPr>
            <w:tcW w:w="9695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0D" w:rsidRPr="00335A7F" w:rsidRDefault="00C66E0D" w:rsidP="00663C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SC.1</w:t>
            </w:r>
            <w:r w:rsidR="004C263F" w:rsidRPr="00335A7F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35A7F">
              <w:rPr>
                <w:rFonts w:ascii="Arial Narrow" w:hAnsi="Arial Narrow"/>
                <w:b/>
                <w:sz w:val="20"/>
                <w:szCs w:val="20"/>
              </w:rPr>
              <w:t xml:space="preserve">- Vous estimez que vos factures d’électricité sont : </w:t>
            </w:r>
          </w:p>
          <w:p w:rsidR="00C66E0D" w:rsidRPr="00335A7F" w:rsidRDefault="007B12C1" w:rsidP="00663C0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5A7F">
              <w:rPr>
                <w:rFonts w:ascii="Arial Narrow" w:hAnsi="Arial Narrow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2A63AF6" wp14:editId="1E30D51F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-10795</wp:posOffset>
                      </wp:positionV>
                      <wp:extent cx="676910" cy="90805"/>
                      <wp:effectExtent l="0" t="19050" r="46990" b="42545"/>
                      <wp:wrapNone/>
                      <wp:docPr id="6" name="Flèche droi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63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6" o:spid="_x0000_s1026" type="#_x0000_t13" style="position:absolute;margin-left:258.55pt;margin-top:-.85pt;width:53.3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"/>
                  </w:pict>
                </mc:Fallback>
              </mc:AlternateContent>
            </w:r>
            <w:r w:rsidR="00C66E0D" w:rsidRPr="00335A7F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       </w:t>
            </w:r>
            <w:r w:rsidR="00C66E0D" w:rsidRPr="00335A7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66E0D" w:rsidRPr="00335A7F">
              <w:rPr>
                <w:rFonts w:ascii="Arial Narrow" w:hAnsi="Arial Narrow"/>
                <w:sz w:val="20"/>
                <w:szCs w:val="20"/>
              </w:rPr>
              <w:t xml:space="preserve">- surestimées par rapport à votre consommation                                         </w:t>
            </w:r>
            <w:r w:rsidR="00C66E0D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(aller à SC.1</w:t>
            </w:r>
            <w:r w:rsidR="005606E3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1</w:t>
            </w:r>
            <w:r w:rsidR="0039356F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.1</w:t>
            </w:r>
            <w:r w:rsidR="00C66E0D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  <w:p w:rsidR="00C66E0D" w:rsidRPr="00335A7F" w:rsidRDefault="007B12C1" w:rsidP="00663C0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26CD35D" wp14:editId="33F56D1B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10795</wp:posOffset>
                      </wp:positionV>
                      <wp:extent cx="676910" cy="90805"/>
                      <wp:effectExtent l="0" t="19050" r="46990" b="42545"/>
                      <wp:wrapNone/>
                      <wp:docPr id="5" name="Flèche droi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63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5" o:spid="_x0000_s1026" type="#_x0000_t13" style="position:absolute;margin-left:259.5pt;margin-top:.85pt;width:53.3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"/>
                  </w:pict>
                </mc:Fallback>
              </mc:AlternateContent>
            </w:r>
            <w:r w:rsidR="00C66E0D" w:rsidRPr="00335A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66E0D" w:rsidRPr="00335A7F">
              <w:rPr>
                <w:rFonts w:ascii="Arial Narrow" w:hAnsi="Arial Narrow"/>
                <w:sz w:val="20"/>
                <w:szCs w:val="20"/>
              </w:rPr>
              <w:tab/>
              <w:t xml:space="preserve">       </w:t>
            </w:r>
            <w:r w:rsidR="00C66E0D" w:rsidRPr="00335A7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66E0D" w:rsidRPr="00335A7F">
              <w:rPr>
                <w:rFonts w:ascii="Arial Narrow" w:hAnsi="Arial Narrow"/>
                <w:sz w:val="20"/>
                <w:szCs w:val="20"/>
              </w:rPr>
              <w:t xml:space="preserve">- conformes à votre niveau de consommation                                              </w:t>
            </w:r>
            <w:r w:rsidR="00C66E0D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(</w:t>
            </w:r>
            <w:r w:rsidR="000802CF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aller à la </w:t>
            </w:r>
            <w:r w:rsidR="00701E7B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section 7</w:t>
            </w:r>
            <w:r w:rsidR="000802CF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  <w:p w:rsidR="00C66E0D" w:rsidRPr="00335A7F" w:rsidRDefault="007B12C1" w:rsidP="00A950B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6761DF" wp14:editId="3E22A9A3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27305</wp:posOffset>
                      </wp:positionV>
                      <wp:extent cx="676910" cy="90805"/>
                      <wp:effectExtent l="0" t="19050" r="46990" b="42545"/>
                      <wp:wrapNone/>
                      <wp:docPr id="2" name="Flèche droi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63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" o:spid="_x0000_s1026" type="#_x0000_t13" style="position:absolute;margin-left:259.55pt;margin-top:2.15pt;width:53.3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"/>
                  </w:pict>
                </mc:Fallback>
              </mc:AlternateContent>
            </w:r>
            <w:r w:rsidR="00C66E0D" w:rsidRPr="00335A7F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        </w:t>
            </w:r>
            <w:r w:rsidR="00C66E0D" w:rsidRPr="00335A7F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66E0D" w:rsidRPr="00335A7F">
              <w:rPr>
                <w:rFonts w:ascii="Arial Narrow" w:hAnsi="Arial Narrow"/>
                <w:sz w:val="20"/>
                <w:szCs w:val="20"/>
              </w:rPr>
              <w:t xml:space="preserve">- sous-estimées par rapport à votre consommation                                     </w:t>
            </w:r>
            <w:r w:rsidR="00C66E0D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(aller à SC.</w:t>
            </w:r>
            <w:r w:rsidR="00701E7B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1</w:t>
            </w:r>
            <w:r w:rsidR="005606E3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1</w:t>
            </w:r>
            <w:r w:rsidR="0039356F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.1</w:t>
            </w:r>
            <w:r w:rsidR="00C66E0D" w:rsidRPr="00335A7F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  <w:p w:rsidR="00C66E0D" w:rsidRPr="00335A7F" w:rsidRDefault="00C66E0D" w:rsidP="00663C03">
            <w:pPr>
              <w:rPr>
                <w:rFonts w:ascii="Arial Narrow" w:hAnsi="Arial Narrow"/>
                <w:b/>
                <w:sz w:val="4"/>
                <w:szCs w:val="20"/>
              </w:rPr>
            </w:pPr>
          </w:p>
          <w:p w:rsidR="00C66E0D" w:rsidRPr="00335A7F" w:rsidRDefault="00C66E0D" w:rsidP="00663C03">
            <w:pPr>
              <w:jc w:val="right"/>
              <w:rPr>
                <w:rFonts w:ascii="Arial Narrow" w:hAnsi="Arial Narrow"/>
                <w:b/>
                <w:sz w:val="2"/>
                <w:szCs w:val="2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E0D" w:rsidRPr="00FF3719" w:rsidRDefault="00C66E0D" w:rsidP="00663C03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  <w:p w:rsidR="00C66E0D" w:rsidRPr="00FF3719" w:rsidRDefault="00C66E0D" w:rsidP="00663C03">
            <w:pPr>
              <w:spacing w:line="276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C66E0D" w:rsidRPr="00FF3719" w:rsidTr="00127DC1">
        <w:tc>
          <w:tcPr>
            <w:tcW w:w="10916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E0D" w:rsidRPr="00335A7F" w:rsidRDefault="00C66E0D" w:rsidP="004C263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SC.1</w:t>
            </w:r>
            <w:r w:rsidR="004C263F" w:rsidRPr="00335A7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35A7F">
              <w:rPr>
                <w:rFonts w:ascii="Arial Narrow" w:hAnsi="Arial Narrow"/>
                <w:b/>
                <w:sz w:val="20"/>
                <w:szCs w:val="20"/>
              </w:rPr>
              <w:t>-Factures surestimées</w:t>
            </w:r>
          </w:p>
        </w:tc>
      </w:tr>
      <w:tr w:rsidR="00C66E0D" w:rsidRPr="00284E12" w:rsidTr="0084060A">
        <w:tc>
          <w:tcPr>
            <w:tcW w:w="7285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0D" w:rsidRPr="00335A7F" w:rsidRDefault="00C66E0D" w:rsidP="004C263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SC.1</w:t>
            </w:r>
            <w:r w:rsidR="004C263F" w:rsidRPr="00335A7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35A7F">
              <w:rPr>
                <w:rFonts w:ascii="Arial Narrow" w:hAnsi="Arial Narrow"/>
                <w:b/>
                <w:sz w:val="20"/>
                <w:szCs w:val="20"/>
              </w:rPr>
              <w:t xml:space="preserve">.1- </w:t>
            </w:r>
            <w:r w:rsidR="00FC4E6F" w:rsidRPr="00335A7F">
              <w:rPr>
                <w:rFonts w:ascii="Arial Narrow" w:hAnsi="Arial Narrow"/>
                <w:b/>
                <w:sz w:val="20"/>
                <w:szCs w:val="20"/>
              </w:rPr>
              <w:t xml:space="preserve">Quelle est en moyenne la valeur de votre facture d’électricité ? </w:t>
            </w:r>
            <w:r w:rsidRPr="00335A7F">
              <w:rPr>
                <w:rFonts w:ascii="Arial Narrow" w:hAnsi="Arial Narrow"/>
                <w:b/>
                <w:sz w:val="20"/>
                <w:szCs w:val="16"/>
                <w:lang w:val="it-IT"/>
              </w:rPr>
              <w:t xml:space="preserve">(moyenne des 6 derniers mois (en FCFA))? </w:t>
            </w:r>
          </w:p>
        </w:tc>
        <w:tc>
          <w:tcPr>
            <w:tcW w:w="3631" w:type="dxa"/>
            <w:gridSpan w:val="1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6E0D" w:rsidRPr="00FF3719" w:rsidRDefault="00C66E0D" w:rsidP="00663C03">
            <w:pPr>
              <w:jc w:val="center"/>
              <w:rPr>
                <w:sz w:val="19"/>
                <w:szCs w:val="19"/>
                <w:lang w:val="it-IT"/>
              </w:rPr>
            </w:pPr>
            <w:r w:rsidRPr="00FF3719">
              <w:rPr>
                <w:rFonts w:ascii="Arial Narrow" w:hAnsi="Arial Narrow"/>
                <w:sz w:val="19"/>
                <w:szCs w:val="19"/>
                <w:lang w:val="it-IT"/>
              </w:rPr>
              <w:t>I___I___I___I___I___I___I___I___I___I___I</w:t>
            </w:r>
          </w:p>
        </w:tc>
      </w:tr>
      <w:tr w:rsidR="00C66E0D" w:rsidRPr="00284E12" w:rsidTr="0084060A">
        <w:tc>
          <w:tcPr>
            <w:tcW w:w="7285" w:type="dxa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0D" w:rsidRPr="00335A7F" w:rsidRDefault="00C66E0D" w:rsidP="004C263F">
            <w:pPr>
              <w:spacing w:before="120" w:after="120"/>
              <w:rPr>
                <w:rFonts w:ascii="Arial Narrow" w:hAnsi="Arial Narrow"/>
                <w:b/>
                <w:sz w:val="20"/>
                <w:szCs w:val="16"/>
                <w:lang w:val="it-IT"/>
              </w:rPr>
            </w:pPr>
            <w:r w:rsidRPr="00335A7F">
              <w:rPr>
                <w:rFonts w:ascii="Arial Narrow" w:hAnsi="Arial Narrow"/>
                <w:b/>
                <w:sz w:val="20"/>
                <w:szCs w:val="20"/>
              </w:rPr>
              <w:t>SC.1</w:t>
            </w:r>
            <w:r w:rsidR="004C263F" w:rsidRPr="00335A7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35A7F">
              <w:rPr>
                <w:rFonts w:ascii="Arial Narrow" w:hAnsi="Arial Narrow"/>
                <w:b/>
                <w:sz w:val="20"/>
                <w:szCs w:val="20"/>
              </w:rPr>
              <w:t xml:space="preserve">.2- </w:t>
            </w:r>
            <w:r w:rsidRPr="00335A7F">
              <w:rPr>
                <w:rFonts w:ascii="Arial Narrow" w:hAnsi="Arial Narrow"/>
                <w:b/>
                <w:sz w:val="20"/>
                <w:szCs w:val="16"/>
                <w:lang w:val="it-IT"/>
              </w:rPr>
              <w:t xml:space="preserve">Selon vous, combien </w:t>
            </w:r>
            <w:r w:rsidR="00FC4E6F" w:rsidRPr="00335A7F">
              <w:rPr>
                <w:rFonts w:ascii="Arial Narrow" w:hAnsi="Arial Narrow"/>
                <w:b/>
                <w:sz w:val="20"/>
                <w:szCs w:val="16"/>
                <w:lang w:val="it-IT"/>
              </w:rPr>
              <w:t xml:space="preserve">devrait être votre facture d’électricité (moyenne sur les 6 derniers mois) </w:t>
            </w:r>
            <w:r w:rsidRPr="00335A7F">
              <w:rPr>
                <w:rFonts w:ascii="Arial Narrow" w:hAnsi="Arial Narrow"/>
                <w:b/>
                <w:sz w:val="20"/>
                <w:szCs w:val="16"/>
                <w:lang w:val="it-IT"/>
              </w:rPr>
              <w:t xml:space="preserve">(en FCFA)? </w:t>
            </w:r>
          </w:p>
        </w:tc>
        <w:tc>
          <w:tcPr>
            <w:tcW w:w="3631" w:type="dxa"/>
            <w:gridSpan w:val="1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6E0D" w:rsidRPr="00FF3719" w:rsidRDefault="00C66E0D" w:rsidP="00663C03">
            <w:pPr>
              <w:jc w:val="center"/>
              <w:rPr>
                <w:sz w:val="19"/>
                <w:szCs w:val="19"/>
                <w:lang w:val="it-IT"/>
              </w:rPr>
            </w:pPr>
            <w:r w:rsidRPr="00FF3719">
              <w:rPr>
                <w:rFonts w:ascii="Arial Narrow" w:hAnsi="Arial Narrow"/>
                <w:sz w:val="19"/>
                <w:szCs w:val="19"/>
                <w:lang w:val="it-IT"/>
              </w:rPr>
              <w:t>I___I___I___I___I___I___I___I___I___I___I</w:t>
            </w:r>
          </w:p>
        </w:tc>
      </w:tr>
      <w:tr w:rsidR="00C66E0D" w:rsidRPr="00FF3719" w:rsidTr="00663C03">
        <w:tc>
          <w:tcPr>
            <w:tcW w:w="10916" w:type="dxa"/>
            <w:gridSpan w:val="2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66E0D" w:rsidRPr="00FF3719" w:rsidRDefault="00C66E0D" w:rsidP="00822B35">
            <w:pPr>
              <w:spacing w:before="120" w:line="360" w:lineRule="auto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FF3719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Section 7 : COUPURES D’ELECTRICITE </w:t>
            </w:r>
          </w:p>
        </w:tc>
      </w:tr>
      <w:tr w:rsidR="00C66E0D" w:rsidRPr="00FF3719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4"/>
        </w:trPr>
        <w:tc>
          <w:tcPr>
            <w:tcW w:w="8648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66E0D" w:rsidRPr="00FF3719" w:rsidRDefault="00C66E0D" w:rsidP="005A422E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CE.1- Combien de coupures d’électricité connaissez-vous en moyenne par semaine ? 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66E0D" w:rsidRPr="00FF3719" w:rsidRDefault="00C66E0D" w:rsidP="005A422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</w:t>
            </w:r>
          </w:p>
        </w:tc>
      </w:tr>
      <w:tr w:rsidR="00C66E0D" w:rsidRPr="00FF3719" w:rsidTr="007C506B">
        <w:trPr>
          <w:trHeight w:val="284"/>
        </w:trPr>
        <w:tc>
          <w:tcPr>
            <w:tcW w:w="8648" w:type="dxa"/>
            <w:gridSpan w:val="1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6E0D" w:rsidRPr="00FF3719" w:rsidRDefault="00C66E0D" w:rsidP="005A422E">
            <w:pPr>
              <w:spacing w:before="120" w:after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CE.2-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Quelle est en moyenne la durée d’une coupure d’électricité ?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C66E0D" w:rsidRPr="00FF3719" w:rsidRDefault="00C66E0D" w:rsidP="005A422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I___I___I___I___I</w:t>
            </w:r>
          </w:p>
        </w:tc>
      </w:tr>
      <w:tr w:rsidR="00C66E0D" w:rsidRPr="00FF3719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4"/>
        </w:trPr>
        <w:tc>
          <w:tcPr>
            <w:tcW w:w="8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0D" w:rsidRPr="00FF3719" w:rsidRDefault="00C66E0D" w:rsidP="005A4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CE.3-  Combien de temps a duré la plus longue coupure d’électricité en 2014 dans votre ménage </w:t>
            </w:r>
            <w:r w:rsidRPr="00FF3719">
              <w:rPr>
                <w:rFonts w:ascii="Arial Narrow" w:hAnsi="Arial Narrow"/>
                <w:sz w:val="20"/>
                <w:szCs w:val="20"/>
              </w:rPr>
              <w:t>(en min) ?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D" w:rsidRPr="00FF3719" w:rsidRDefault="00C66E0D" w:rsidP="005A422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 I___ I___I___I___I min</w:t>
            </w:r>
          </w:p>
        </w:tc>
      </w:tr>
      <w:tr w:rsidR="00C66E0D" w:rsidRPr="00FF3719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4"/>
        </w:trPr>
        <w:tc>
          <w:tcPr>
            <w:tcW w:w="86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D" w:rsidRPr="00FF3719" w:rsidRDefault="00C66E0D" w:rsidP="005A42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CE.4- Combien de temps a duré la plus courte coupure d’électricité en 2014 dans votre ménage </w:t>
            </w:r>
            <w:r w:rsidRPr="00FF3719">
              <w:rPr>
                <w:rFonts w:ascii="Arial Narrow" w:hAnsi="Arial Narrow"/>
                <w:sz w:val="20"/>
                <w:szCs w:val="20"/>
              </w:rPr>
              <w:t>(en min) ?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D" w:rsidRPr="00FF3719" w:rsidRDefault="00C66E0D" w:rsidP="005A422E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15"/>
                <w:lang w:val="it-IT"/>
              </w:rPr>
              <w:t>I___ I___ I___I___I___I min</w:t>
            </w:r>
          </w:p>
        </w:tc>
      </w:tr>
      <w:tr w:rsidR="008037B2" w:rsidRPr="00811D4C" w:rsidTr="007C506B">
        <w:trPr>
          <w:trHeight w:val="357"/>
        </w:trPr>
        <w:tc>
          <w:tcPr>
            <w:tcW w:w="8648" w:type="dxa"/>
            <w:gridSpan w:val="1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037B2" w:rsidRPr="00B87283" w:rsidRDefault="008037B2" w:rsidP="00DA79D8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CE.5-  Selon vous, quels sont, par ordre d’importance, les causes de coupure d’électricité  </w:t>
            </w:r>
          </w:p>
          <w:p w:rsidR="008037B2" w:rsidRPr="00B87283" w:rsidRDefault="008037B2" w:rsidP="0063176A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1</w:t>
            </w:r>
            <w:r w:rsidRPr="00B87283">
              <w:rPr>
                <w:rFonts w:ascii="Arial Narrow" w:hAnsi="Arial Narrow"/>
                <w:sz w:val="20"/>
              </w:rPr>
              <w:t>- Vétusté des équipements</w:t>
            </w:r>
          </w:p>
          <w:p w:rsidR="008037B2" w:rsidRPr="00B87283" w:rsidRDefault="008037B2" w:rsidP="0063176A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2</w:t>
            </w:r>
            <w:r w:rsidRPr="00B87283">
              <w:rPr>
                <w:rFonts w:ascii="Arial Narrow" w:hAnsi="Arial Narrow"/>
                <w:sz w:val="20"/>
              </w:rPr>
              <w:t xml:space="preserve">- Problème technique </w:t>
            </w:r>
          </w:p>
          <w:p w:rsidR="008037B2" w:rsidRPr="00B87283" w:rsidRDefault="008037B2" w:rsidP="0063176A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3</w:t>
            </w:r>
            <w:r w:rsidRPr="00B87283">
              <w:rPr>
                <w:rFonts w:ascii="Arial Narrow" w:hAnsi="Arial Narrow"/>
                <w:sz w:val="20"/>
              </w:rPr>
              <w:t>- Problème d’approvisionnement</w:t>
            </w:r>
          </w:p>
          <w:p w:rsidR="008037B2" w:rsidRPr="00B87283" w:rsidRDefault="008037B2" w:rsidP="0063176A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sz w:val="20"/>
              </w:rPr>
              <w:t xml:space="preserve"> </w:t>
            </w:r>
            <w:r w:rsidRPr="00B87283">
              <w:rPr>
                <w:rFonts w:ascii="Arial Narrow" w:hAnsi="Arial Narrow"/>
                <w:b/>
                <w:sz w:val="20"/>
              </w:rPr>
              <w:t xml:space="preserve">            4</w:t>
            </w:r>
            <w:r w:rsidRPr="00B87283">
              <w:rPr>
                <w:rFonts w:ascii="Arial Narrow" w:hAnsi="Arial Narrow"/>
                <w:sz w:val="20"/>
              </w:rPr>
              <w:t xml:space="preserve">- Problème de gestion de la SBEE </w:t>
            </w:r>
          </w:p>
          <w:p w:rsidR="008037B2" w:rsidRPr="00B87283" w:rsidRDefault="008037B2" w:rsidP="0063176A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5</w:t>
            </w:r>
            <w:r w:rsidRPr="00B87283">
              <w:rPr>
                <w:rFonts w:ascii="Arial Narrow" w:hAnsi="Arial Narrow"/>
                <w:sz w:val="20"/>
              </w:rPr>
              <w:t xml:space="preserve">- Vandalisme des installations </w:t>
            </w:r>
          </w:p>
          <w:p w:rsidR="008037B2" w:rsidRPr="00B87283" w:rsidRDefault="008037B2" w:rsidP="0063176A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6</w:t>
            </w:r>
            <w:r w:rsidRPr="00B87283">
              <w:rPr>
                <w:rFonts w:ascii="Arial Narrow" w:hAnsi="Arial Narrow"/>
                <w:sz w:val="20"/>
              </w:rPr>
              <w:t xml:space="preserve">- Ne sait pas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7B2" w:rsidRPr="00FF3719" w:rsidRDefault="008037B2" w:rsidP="00DA79D8">
            <w:pPr>
              <w:spacing w:before="120" w:line="360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  <w:p w:rsidR="008037B2" w:rsidRPr="00FF3719" w:rsidRDefault="008037B2" w:rsidP="00DA79D8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  <w:p w:rsidR="008037B2" w:rsidRPr="00811D4C" w:rsidRDefault="008037B2" w:rsidP="00DA79D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B67169" w:rsidRPr="00FF3719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648" w:type="dxa"/>
            <w:gridSpan w:val="14"/>
            <w:tcBorders>
              <w:top w:val="double" w:sz="4" w:space="0" w:color="auto"/>
              <w:bottom w:val="single" w:sz="4" w:space="0" w:color="auto"/>
            </w:tcBorders>
          </w:tcPr>
          <w:p w:rsidR="00B67169" w:rsidRPr="00B87283" w:rsidRDefault="00B67169" w:rsidP="00126495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63176A" w:rsidRPr="00B87283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Etes-vous informés au préalable des coupures d’électricité ? </w:t>
            </w:r>
          </w:p>
          <w:p w:rsidR="00B67169" w:rsidRPr="00B87283" w:rsidRDefault="00B67169" w:rsidP="005E62D5">
            <w:pPr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B87283"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8728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E7853" w:rsidRPr="00B87283">
              <w:rPr>
                <w:rFonts w:ascii="Arial Narrow" w:hAnsi="Arial Narrow"/>
                <w:sz w:val="20"/>
                <w:szCs w:val="20"/>
              </w:rPr>
              <w:t xml:space="preserve">jamais de coupure dans le ménage </w:t>
            </w:r>
          </w:p>
          <w:p w:rsidR="00B67169" w:rsidRPr="00B87283" w:rsidRDefault="00B67169" w:rsidP="005E62D5">
            <w:pPr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8728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E2E04" w:rsidRPr="00B87283">
              <w:rPr>
                <w:rFonts w:ascii="Arial Narrow" w:hAnsi="Arial Narrow"/>
                <w:sz w:val="20"/>
                <w:szCs w:val="20"/>
              </w:rPr>
              <w:t>jamais informé des coupures</w:t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</w:p>
          <w:p w:rsidR="00B67169" w:rsidRPr="00B87283" w:rsidRDefault="00B67169" w:rsidP="005E62D5">
            <w:pPr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8728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E2E04" w:rsidRPr="00B87283">
              <w:rPr>
                <w:rFonts w:ascii="Arial Narrow" w:hAnsi="Arial Narrow"/>
                <w:sz w:val="20"/>
                <w:szCs w:val="20"/>
              </w:rPr>
              <w:t>pas souvent informé des coupures</w:t>
            </w:r>
            <w:r w:rsidR="001E2E04" w:rsidRPr="00B87283" w:rsidDel="002E785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67169" w:rsidRPr="00B87283" w:rsidRDefault="00B67169" w:rsidP="005E62D5">
            <w:pPr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B8728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E2E04" w:rsidRPr="00B87283">
              <w:rPr>
                <w:rFonts w:ascii="Arial Narrow" w:hAnsi="Arial Narrow"/>
                <w:sz w:val="20"/>
                <w:szCs w:val="20"/>
              </w:rPr>
              <w:t>parfois informé</w:t>
            </w:r>
            <w:r w:rsidR="001E2E04" w:rsidRPr="00B87283" w:rsidDel="002E785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2E04" w:rsidRPr="00B8728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67169" w:rsidRPr="00B87283" w:rsidRDefault="00B67169" w:rsidP="005E62D5">
            <w:pPr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/>
                <w:sz w:val="20"/>
                <w:szCs w:val="20"/>
              </w:rPr>
              <w:tab/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B87283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E2E04" w:rsidRPr="00B87283">
              <w:rPr>
                <w:rFonts w:ascii="Arial Narrow" w:hAnsi="Arial Narrow"/>
                <w:sz w:val="20"/>
                <w:szCs w:val="20"/>
              </w:rPr>
              <w:t xml:space="preserve">toujours informé des périodes de coupures </w:t>
            </w:r>
          </w:p>
          <w:p w:rsidR="002E7853" w:rsidRPr="00B87283" w:rsidRDefault="002E7853" w:rsidP="00D94A83">
            <w:pPr>
              <w:pStyle w:val="Corpsdetexte"/>
              <w:tabs>
                <w:tab w:val="left" w:pos="8080"/>
              </w:tabs>
              <w:spacing w:after="0"/>
              <w:jc w:val="right"/>
              <w:rPr>
                <w:rFonts w:ascii="Arial Narrow" w:hAnsi="Arial Narrow"/>
                <w:sz w:val="8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E2E04" w:rsidRPr="00B87283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(Si </w:t>
            </w:r>
            <w:r w:rsidR="0093744D" w:rsidRPr="00B87283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2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 xml:space="preserve">, aller à </w:t>
            </w:r>
            <w:r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C</w:t>
            </w:r>
            <w:r w:rsidR="001E2E04"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E</w:t>
            </w:r>
            <w:r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.</w:t>
            </w:r>
            <w:r w:rsidR="00D94A83"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8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7169" w:rsidRPr="00FF3719" w:rsidRDefault="00B67169" w:rsidP="00126495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FF3719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C66E0D" w:rsidRPr="00FF3719" w:rsidTr="004D6961">
        <w:tc>
          <w:tcPr>
            <w:tcW w:w="10916" w:type="dxa"/>
            <w:gridSpan w:val="2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E0D" w:rsidRPr="00B87283" w:rsidRDefault="00C66E0D" w:rsidP="002A159C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C66E0D" w:rsidRPr="00B87283" w:rsidRDefault="00C66E0D" w:rsidP="00D9002F">
            <w:pPr>
              <w:spacing w:before="120" w:line="276" w:lineRule="auto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D9002F" w:rsidRPr="00B87283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Comment êtes-vous généralement informés des coupures d’électricité?</w:t>
            </w:r>
            <w:r w:rsidRPr="00B87283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</w:t>
            </w:r>
            <w:r w:rsidRPr="00B87283">
              <w:rPr>
                <w:rFonts w:ascii="Arial Narrow" w:hAnsi="Arial Narrow"/>
                <w:sz w:val="20"/>
              </w:rPr>
              <w:t xml:space="preserve">  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  <w:r w:rsidRPr="00B87283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</w:t>
            </w:r>
          </w:p>
        </w:tc>
      </w:tr>
      <w:tr w:rsidR="00C66E0D" w:rsidRPr="00FF3719" w:rsidTr="00EE292A">
        <w:trPr>
          <w:trHeight w:val="165"/>
        </w:trPr>
        <w:tc>
          <w:tcPr>
            <w:tcW w:w="8355" w:type="dxa"/>
            <w:gridSpan w:val="1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0D" w:rsidRPr="00B87283" w:rsidRDefault="00C66E0D" w:rsidP="009F6F9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Télévision…</w:t>
            </w:r>
          </w:p>
        </w:tc>
        <w:tc>
          <w:tcPr>
            <w:tcW w:w="256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66E0D" w:rsidRPr="00B87283" w:rsidRDefault="00C66E0D" w:rsidP="009F6F91">
            <w:pPr>
              <w:jc w:val="center"/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I___I</w:t>
            </w:r>
          </w:p>
        </w:tc>
      </w:tr>
      <w:tr w:rsidR="00C66E0D" w:rsidRPr="00FF3719" w:rsidTr="00C66E0D">
        <w:tc>
          <w:tcPr>
            <w:tcW w:w="8355" w:type="dxa"/>
            <w:gridSpan w:val="1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0D" w:rsidRPr="00B87283" w:rsidRDefault="00C66E0D" w:rsidP="009F6F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2- Radio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66E0D" w:rsidRPr="00B87283" w:rsidRDefault="00C66E0D" w:rsidP="009F6F91">
            <w:pPr>
              <w:jc w:val="center"/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I___I</w:t>
            </w:r>
          </w:p>
        </w:tc>
      </w:tr>
      <w:tr w:rsidR="00C66E0D" w:rsidRPr="00FF3719" w:rsidTr="00C66E0D">
        <w:tc>
          <w:tcPr>
            <w:tcW w:w="8355" w:type="dxa"/>
            <w:gridSpan w:val="1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0D" w:rsidRPr="00B87283" w:rsidRDefault="00C66E0D" w:rsidP="009F6F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3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Presse écrite</w:t>
            </w:r>
          </w:p>
        </w:tc>
        <w:tc>
          <w:tcPr>
            <w:tcW w:w="256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66E0D" w:rsidRPr="00B87283" w:rsidRDefault="00C66E0D" w:rsidP="009F6F91">
            <w:pPr>
              <w:jc w:val="center"/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I___I</w:t>
            </w:r>
          </w:p>
        </w:tc>
      </w:tr>
      <w:tr w:rsidR="00C66E0D" w:rsidRPr="00FF3719" w:rsidTr="00C66E0D">
        <w:tc>
          <w:tcPr>
            <w:tcW w:w="8355" w:type="dxa"/>
            <w:gridSpan w:val="1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0D" w:rsidRPr="00B87283" w:rsidRDefault="00C66E0D" w:rsidP="009F6F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4- SMS (GSM) </w:t>
            </w:r>
          </w:p>
        </w:tc>
        <w:tc>
          <w:tcPr>
            <w:tcW w:w="256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66E0D" w:rsidRPr="00B87283" w:rsidRDefault="00C66E0D" w:rsidP="009F6F91">
            <w:pPr>
              <w:jc w:val="center"/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I___I</w:t>
            </w:r>
          </w:p>
        </w:tc>
      </w:tr>
      <w:tr w:rsidR="00C66E0D" w:rsidRPr="00FF3719" w:rsidTr="00C66E0D">
        <w:tc>
          <w:tcPr>
            <w:tcW w:w="8355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E292A" w:rsidRPr="00B87283" w:rsidRDefault="00EE292A" w:rsidP="009F6F91">
            <w:pPr>
              <w:rPr>
                <w:rFonts w:ascii="Arial Narrow" w:hAnsi="Arial Narrow" w:cs="Arial"/>
                <w:bCs/>
                <w:sz w:val="4"/>
                <w:szCs w:val="4"/>
              </w:rPr>
            </w:pPr>
          </w:p>
          <w:p w:rsidR="00C66E0D" w:rsidRPr="00B87283" w:rsidRDefault="00C66E0D" w:rsidP="009F6F9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5- Autre (à préciser</w:t>
            </w:r>
            <w:proofErr w:type="gramStart"/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)_</w:t>
            </w:r>
            <w:proofErr w:type="gramEnd"/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__________________________________________________</w:t>
            </w:r>
          </w:p>
          <w:p w:rsidR="0093744D" w:rsidRPr="00B87283" w:rsidRDefault="00B27614" w:rsidP="00651FA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(Si 1 à </w:t>
            </w:r>
            <w:r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CE.</w:t>
            </w:r>
            <w:r w:rsidR="00B95452"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6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gramStart"/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aller</w:t>
            </w:r>
            <w:proofErr w:type="gramEnd"/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 xml:space="preserve"> à </w:t>
            </w:r>
            <w:r w:rsidRPr="00B87283">
              <w:rPr>
                <w:rFonts w:ascii="Arial Narrow" w:hAnsi="Arial Narrow"/>
                <w:b/>
                <w:sz w:val="20"/>
                <w:szCs w:val="22"/>
                <w:shd w:val="clear" w:color="auto" w:fill="D9D9D9" w:themeFill="background1" w:themeFillShade="D9"/>
              </w:rPr>
              <w:t>CE</w:t>
            </w:r>
            <w:r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.</w:t>
            </w:r>
            <w:r w:rsidR="007A6D12"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1</w:t>
            </w:r>
            <w:r w:rsidR="00651FAA"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>2</w:t>
            </w:r>
            <w:r w:rsidR="00CB3424" w:rsidRPr="00B87283">
              <w:rPr>
                <w:rFonts w:ascii="Arial Narrow" w:hAnsi="Arial Narrow"/>
                <w:b/>
                <w:sz w:val="20"/>
                <w:shd w:val="clear" w:color="auto" w:fill="D9D9D9" w:themeFill="background1" w:themeFillShade="D9"/>
              </w:rPr>
              <w:t xml:space="preserve"> </w:t>
            </w:r>
            <w:r w:rsidR="00CB3424" w:rsidRPr="00B87283">
              <w:rPr>
                <w:rFonts w:ascii="Arial Narrow" w:hAnsi="Arial Narrow"/>
                <w:sz w:val="20"/>
                <w:shd w:val="clear" w:color="auto" w:fill="D9D9D9" w:themeFill="background1" w:themeFillShade="D9"/>
              </w:rPr>
              <w:t>si NON, poursuivre avec CE.8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61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66E0D" w:rsidRPr="00B87283" w:rsidRDefault="00C66E0D" w:rsidP="009F6F9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I___I</w:t>
            </w:r>
          </w:p>
          <w:p w:rsidR="002C2DB7" w:rsidRPr="00B87283" w:rsidRDefault="002C2DB7" w:rsidP="009F6F91">
            <w:pPr>
              <w:jc w:val="center"/>
              <w:rPr>
                <w:sz w:val="12"/>
                <w:szCs w:val="12"/>
              </w:rPr>
            </w:pPr>
          </w:p>
        </w:tc>
      </w:tr>
      <w:tr w:rsidR="00C66E0D" w:rsidRPr="00FF3719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55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66E0D" w:rsidRPr="00B87283" w:rsidRDefault="00C66E0D" w:rsidP="00663C03">
            <w:pPr>
              <w:spacing w:line="360" w:lineRule="auto"/>
              <w:rPr>
                <w:rFonts w:ascii="Arial Narrow" w:hAnsi="Arial Narrow"/>
                <w:b/>
                <w:sz w:val="4"/>
                <w:szCs w:val="8"/>
              </w:rPr>
            </w:pPr>
          </w:p>
          <w:p w:rsidR="00C66E0D" w:rsidRPr="00B87283" w:rsidRDefault="00C66E0D" w:rsidP="009F6F91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D94A83" w:rsidRPr="00B87283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A quel moment de la journée les coupures ont-elles souvent lieu ? </w:t>
            </w:r>
          </w:p>
          <w:p w:rsidR="00C66E0D" w:rsidRPr="00B87283" w:rsidRDefault="00C66E0D" w:rsidP="0068474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1</w:t>
            </w:r>
            <w:r w:rsidRPr="00B87283">
              <w:rPr>
                <w:rFonts w:ascii="Arial Narrow" w:hAnsi="Arial Narrow"/>
                <w:sz w:val="20"/>
              </w:rPr>
              <w:t>- la matinée</w:t>
            </w:r>
          </w:p>
          <w:p w:rsidR="00C66E0D" w:rsidRPr="00B87283" w:rsidRDefault="00C66E0D" w:rsidP="0068474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2</w:t>
            </w:r>
            <w:r w:rsidRPr="00B87283">
              <w:rPr>
                <w:rFonts w:ascii="Arial Narrow" w:hAnsi="Arial Narrow"/>
                <w:sz w:val="20"/>
              </w:rPr>
              <w:t xml:space="preserve">- l’après-midi </w:t>
            </w:r>
          </w:p>
          <w:p w:rsidR="00C66E0D" w:rsidRPr="00B87283" w:rsidRDefault="00C66E0D" w:rsidP="00684746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3</w:t>
            </w:r>
            <w:r w:rsidRPr="00B87283">
              <w:rPr>
                <w:rFonts w:ascii="Arial Narrow" w:hAnsi="Arial Narrow"/>
                <w:sz w:val="20"/>
              </w:rPr>
              <w:t xml:space="preserve">- la nuit </w:t>
            </w:r>
          </w:p>
          <w:p w:rsidR="00C66E0D" w:rsidRPr="00B87283" w:rsidRDefault="00C66E0D" w:rsidP="00663C03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"/>
              </w:rPr>
            </w:pPr>
          </w:p>
        </w:tc>
        <w:tc>
          <w:tcPr>
            <w:tcW w:w="256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0D" w:rsidRPr="00B87283" w:rsidRDefault="00C66E0D" w:rsidP="00663C03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1B2BDF" w:rsidRPr="00811D4C" w:rsidTr="00DA79D8">
        <w:tc>
          <w:tcPr>
            <w:tcW w:w="10916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BDF" w:rsidRPr="00B87283" w:rsidRDefault="001B2BDF" w:rsidP="00751DBF">
            <w:pPr>
              <w:spacing w:before="120" w:line="360" w:lineRule="auto"/>
              <w:rPr>
                <w:rFonts w:ascii="Arial Narrow" w:hAnsi="Arial Narrow"/>
                <w:b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751DBF" w:rsidRPr="00B87283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 w:rsidRPr="00B87283">
              <w:rPr>
                <w:rFonts w:ascii="Arial Narrow" w:hAnsi="Arial Narrow"/>
                <w:b/>
                <w:sz w:val="20"/>
              </w:rPr>
              <w:t>Impacts des coupures d’électricité sur votre ménage en 2014</w:t>
            </w:r>
          </w:p>
        </w:tc>
      </w:tr>
      <w:tr w:rsidR="001B2BDF" w:rsidRPr="00811D4C" w:rsidTr="00DA79D8"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DF" w:rsidRPr="00811D4C" w:rsidRDefault="001B2BDF" w:rsidP="00DA79D8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811D4C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Effets sur </w:t>
            </w: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votre ménage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B2BDF" w:rsidRPr="00811D4C" w:rsidRDefault="001B2BDF" w:rsidP="00DA79D8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811D4C">
              <w:rPr>
                <w:rFonts w:ascii="Arial Narrow" w:hAnsi="Arial Narrow"/>
                <w:b/>
                <w:sz w:val="20"/>
                <w:szCs w:val="20"/>
                <w:lang w:val="it-IT"/>
              </w:rPr>
              <w:t>Code</w:t>
            </w:r>
          </w:p>
        </w:tc>
      </w:tr>
      <w:tr w:rsidR="001B2BDF" w:rsidRPr="004B1E18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Default="001B2BDF" w:rsidP="00DA79D8">
            <w:pPr>
              <w:spacing w:before="120"/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>11- Hausse des dépenses d’entretien des équipements</w:t>
            </w:r>
            <w:r>
              <w:rPr>
                <w:rFonts w:ascii="Arial Narrow" w:hAnsi="Arial Narrow"/>
                <w:sz w:val="20"/>
              </w:rPr>
              <w:t xml:space="preserve"> ou appareils </w:t>
            </w:r>
            <w:r w:rsidRPr="00811D4C">
              <w:rPr>
                <w:rFonts w:ascii="Arial Narrow" w:hAnsi="Arial Narrow"/>
                <w:sz w:val="20"/>
              </w:rPr>
              <w:t xml:space="preserve">liés à l’activité </w:t>
            </w:r>
            <w:r>
              <w:rPr>
                <w:rFonts w:ascii="Arial Narrow" w:hAnsi="Arial Narrow"/>
                <w:sz w:val="20"/>
              </w:rPr>
              <w:t>génératrice de revenu du ménage</w:t>
            </w:r>
            <w:r w:rsidRPr="00811D4C">
              <w:rPr>
                <w:rFonts w:ascii="Arial Narrow" w:hAnsi="Arial Narrow"/>
                <w:sz w:val="20"/>
              </w:rPr>
              <w:t xml:space="preserve">   </w:t>
            </w:r>
            <w:r>
              <w:rPr>
                <w:rFonts w:ascii="Arial Narrow" w:hAnsi="Arial Narrow"/>
                <w:sz w:val="20"/>
              </w:rPr>
              <w:t xml:space="preserve">                 </w:t>
            </w:r>
          </w:p>
          <w:p w:rsidR="001B2BDF" w:rsidRPr="00811D4C" w:rsidRDefault="001B2BDF" w:rsidP="00DA79D8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</w:t>
            </w:r>
            <w:r w:rsidRPr="00811D4C">
              <w:rPr>
                <w:rFonts w:ascii="Arial Narrow" w:hAnsi="Arial Narrow"/>
                <w:sz w:val="20"/>
              </w:rPr>
              <w:t xml:space="preserve">    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811D4C">
              <w:rPr>
                <w:rFonts w:ascii="Arial Narrow" w:hAnsi="Arial Narrow"/>
                <w:sz w:val="20"/>
              </w:rPr>
              <w:t xml:space="preserve">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</w:p>
        </w:tc>
      </w:tr>
      <w:tr w:rsidR="001B2BDF" w:rsidRPr="004B1E18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spacing w:before="120"/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>12- Hausse des dépenses d’entretien des équipements</w:t>
            </w:r>
            <w:r>
              <w:rPr>
                <w:rFonts w:ascii="Arial Narrow" w:hAnsi="Arial Narrow"/>
                <w:sz w:val="20"/>
              </w:rPr>
              <w:t xml:space="preserve"> domestiques                                               </w:t>
            </w:r>
            <w:r w:rsidRPr="00811D4C">
              <w:rPr>
                <w:rFonts w:ascii="Arial Narrow" w:hAnsi="Arial Narrow"/>
                <w:sz w:val="20"/>
              </w:rPr>
              <w:t xml:space="preserve">                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11D4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  <w:r w:rsidRPr="00811D4C">
              <w:rPr>
                <w:rFonts w:ascii="Arial Narrow" w:hAnsi="Arial Narrow"/>
                <w:sz w:val="20"/>
              </w:rPr>
              <w:t xml:space="preserve">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spacing w:before="120"/>
              <w:jc w:val="center"/>
              <w:rPr>
                <w:sz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4B1E18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</w:rPr>
              <w:t xml:space="preserve">13- </w:t>
            </w:r>
            <w:r>
              <w:rPr>
                <w:rFonts w:ascii="Arial Narrow" w:hAnsi="Arial Narrow"/>
                <w:sz w:val="20"/>
              </w:rPr>
              <w:t xml:space="preserve">Destruction des équipements de loisir (TV, Radio, etc.)   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spacing w:before="120"/>
              <w:jc w:val="center"/>
              <w:rPr>
                <w:sz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4B1E18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 xml:space="preserve">14- </w:t>
            </w:r>
            <w:r>
              <w:rPr>
                <w:rFonts w:ascii="Arial Narrow" w:hAnsi="Arial Narrow"/>
                <w:sz w:val="20"/>
              </w:rPr>
              <w:t xml:space="preserve">Perte de revenu liée à l’activité génératrice de revenu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spacing w:before="120"/>
              <w:jc w:val="center"/>
              <w:rPr>
                <w:sz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B83A62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 xml:space="preserve">15- </w:t>
            </w:r>
            <w:r>
              <w:rPr>
                <w:rFonts w:ascii="Arial Narrow" w:hAnsi="Arial Narrow"/>
                <w:sz w:val="20"/>
              </w:rPr>
              <w:t xml:space="preserve">Difficulté à travailler à domicile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        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3155C0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6</w:t>
            </w:r>
            <w:r w:rsidRPr="00811D4C">
              <w:rPr>
                <w:rFonts w:ascii="Arial Narrow" w:hAnsi="Arial Narrow"/>
                <w:sz w:val="20"/>
              </w:rPr>
              <w:t xml:space="preserve">- </w:t>
            </w:r>
            <w:r>
              <w:rPr>
                <w:rFonts w:ascii="Arial Narrow" w:hAnsi="Arial Narrow"/>
                <w:sz w:val="20"/>
              </w:rPr>
              <w:t>Difficulté à étudier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  <w:r w:rsidRPr="00AD7295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3155C0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7</w:t>
            </w:r>
            <w:r w:rsidRPr="00811D4C">
              <w:rPr>
                <w:rFonts w:ascii="Arial Narrow" w:hAnsi="Arial Narrow"/>
                <w:sz w:val="20"/>
              </w:rPr>
              <w:t xml:space="preserve">- </w:t>
            </w:r>
            <w:r>
              <w:rPr>
                <w:rFonts w:ascii="Arial Narrow" w:hAnsi="Arial Narrow"/>
                <w:sz w:val="20"/>
              </w:rPr>
              <w:t>Montée de l’insécurité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  <w:r w:rsidRPr="00AD7295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3155C0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rPr>
                <w:rFonts w:ascii="Arial Narrow" w:hAnsi="Arial Narrow"/>
                <w:sz w:val="20"/>
              </w:rPr>
            </w:pPr>
            <w:r w:rsidRPr="00811D4C">
              <w:rPr>
                <w:rFonts w:ascii="Arial Narrow" w:hAnsi="Arial Narrow"/>
                <w:sz w:val="20"/>
              </w:rPr>
              <w:t xml:space="preserve">15- </w:t>
            </w:r>
            <w:r>
              <w:rPr>
                <w:rFonts w:ascii="Arial Narrow" w:hAnsi="Arial Narrow"/>
                <w:sz w:val="20"/>
              </w:rPr>
              <w:t>Risque de dégradation de santé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  <w:r w:rsidRPr="00AD7295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B83A62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0A643E" w:rsidRDefault="001B2BDF" w:rsidP="00DA79D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643E">
              <w:rPr>
                <w:rFonts w:ascii="Arial Narrow" w:hAnsi="Arial Narrow"/>
                <w:sz w:val="20"/>
              </w:rPr>
              <w:t>98.1- Autres (à préciser) _____________________________</w:t>
            </w:r>
            <w:r w:rsidRPr="000A643E">
              <w:rPr>
                <w:rFonts w:ascii="Arial Narrow" w:hAnsi="Arial Narrow" w:cs="Arial"/>
                <w:bCs/>
                <w:sz w:val="19"/>
                <w:szCs w:val="19"/>
              </w:rPr>
              <w:t xml:space="preserve">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</w:t>
            </w:r>
            <w:r w:rsidRPr="000A643E">
              <w:rPr>
                <w:rFonts w:ascii="Arial Narrow" w:hAnsi="Arial Narrow" w:cs="Arial"/>
                <w:bCs/>
                <w:sz w:val="20"/>
                <w:szCs w:val="20"/>
              </w:rPr>
              <w:t>1- Oui     2- 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4B1E18" w:rsidTr="00DA79D8">
        <w:trPr>
          <w:trHeight w:val="284"/>
        </w:trPr>
        <w:tc>
          <w:tcPr>
            <w:tcW w:w="949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F" w:rsidRPr="000A643E" w:rsidRDefault="001B2BDF" w:rsidP="00DA79D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643E">
              <w:rPr>
                <w:rFonts w:ascii="Arial Narrow" w:hAnsi="Arial Narrow"/>
                <w:sz w:val="20"/>
              </w:rPr>
              <w:t>98.2- Autres (à préciser) _____________________________</w:t>
            </w:r>
            <w:r w:rsidRPr="000A643E">
              <w:rPr>
                <w:rFonts w:ascii="Arial Narrow" w:hAnsi="Arial Narrow" w:cs="Arial"/>
                <w:bCs/>
                <w:sz w:val="19"/>
                <w:szCs w:val="19"/>
              </w:rPr>
              <w:t xml:space="preserve">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                 </w:t>
            </w:r>
            <w:r w:rsidRPr="000A643E">
              <w:rPr>
                <w:rFonts w:ascii="Arial Narrow" w:hAnsi="Arial Narrow" w:cs="Arial"/>
                <w:bCs/>
                <w:sz w:val="20"/>
                <w:szCs w:val="20"/>
              </w:rPr>
              <w:t>1- Oui     2- Non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BDF" w:rsidRPr="00811D4C" w:rsidRDefault="001B2BDF" w:rsidP="00DA79D8">
            <w:pPr>
              <w:jc w:val="center"/>
              <w:rPr>
                <w:sz w:val="20"/>
                <w:lang w:val="it-IT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1B2BDF" w:rsidRPr="00811D4C" w:rsidTr="00DA79D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BDF" w:rsidRPr="00B87283" w:rsidRDefault="001B2BDF" w:rsidP="00DA79D8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CE.1</w:t>
            </w:r>
            <w:r w:rsidR="001920E7" w:rsidRPr="00B87283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 w:rsidRPr="00B87283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Pendant quelle saison les coupures non programmées affectent-elles le plus votre ménage?   </w:t>
            </w:r>
          </w:p>
          <w:p w:rsidR="001B2BDF" w:rsidRPr="00B87283" w:rsidRDefault="001B2BDF" w:rsidP="00DA79D8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87283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B87283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B87283">
              <w:rPr>
                <w:rFonts w:ascii="Arial Narrow" w:hAnsi="Arial Narrow"/>
                <w:b/>
                <w:sz w:val="20"/>
                <w:szCs w:val="20"/>
                <w:lang w:val="it-IT"/>
              </w:rPr>
              <w:t>1</w:t>
            </w:r>
            <w:r w:rsidRPr="00B87283">
              <w:rPr>
                <w:rFonts w:ascii="Arial Narrow" w:hAnsi="Arial Narrow"/>
                <w:sz w:val="20"/>
                <w:szCs w:val="20"/>
                <w:lang w:val="it-IT"/>
              </w:rPr>
              <w:t>- Saison des pluies (préciser le mois)__________________________________________</w:t>
            </w:r>
          </w:p>
          <w:p w:rsidR="001B2BDF" w:rsidRPr="00B87283" w:rsidRDefault="001B2BDF" w:rsidP="00DA79D8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87283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B87283">
              <w:rPr>
                <w:rFonts w:ascii="Arial Narrow" w:hAnsi="Arial Narrow"/>
                <w:sz w:val="20"/>
                <w:szCs w:val="20"/>
                <w:lang w:val="it-IT"/>
              </w:rPr>
              <w:tab/>
              <w:t xml:space="preserve"> </w:t>
            </w:r>
            <w:r w:rsidRPr="00B87283">
              <w:rPr>
                <w:rFonts w:ascii="Arial Narrow" w:hAnsi="Arial Narrow"/>
                <w:b/>
                <w:sz w:val="20"/>
                <w:szCs w:val="20"/>
                <w:lang w:val="it-IT"/>
              </w:rPr>
              <w:t>2</w:t>
            </w:r>
            <w:r w:rsidRPr="00B87283">
              <w:rPr>
                <w:rFonts w:ascii="Arial Narrow" w:hAnsi="Arial Narrow"/>
                <w:sz w:val="20"/>
                <w:szCs w:val="20"/>
                <w:lang w:val="it-IT"/>
              </w:rPr>
              <w:t>- Saison sèche (préciser le mois)______________________________________________</w:t>
            </w:r>
            <w:r w:rsidRPr="00B87283">
              <w:rPr>
                <w:rFonts w:ascii="Arial Narrow" w:hAnsi="Arial Narrow"/>
                <w:sz w:val="20"/>
                <w:szCs w:val="20"/>
                <w:lang w:val="it-IT"/>
              </w:rPr>
              <w:tab/>
            </w:r>
          </w:p>
          <w:p w:rsidR="001B2BDF" w:rsidRPr="00B87283" w:rsidRDefault="001B2BDF" w:rsidP="00DA79D8">
            <w:pPr>
              <w:spacing w:line="276" w:lineRule="auto"/>
              <w:rPr>
                <w:rFonts w:ascii="Arial Narrow" w:hAnsi="Arial Narrow"/>
                <w:b/>
                <w:bCs/>
                <w:sz w:val="10"/>
                <w:szCs w:val="20"/>
                <w:lang w:val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BDF" w:rsidRPr="00B87283" w:rsidRDefault="001B2BDF" w:rsidP="00DA79D8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  <w:lang w:val="it-IT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B87DF0" w:rsidRPr="00811D4C" w:rsidTr="00DA79D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DF0" w:rsidRPr="00B87283" w:rsidRDefault="00BF1D35" w:rsidP="003E290E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</w:t>
            </w:r>
            <w:r w:rsidR="00B87DF0" w:rsidRPr="00B87283">
              <w:rPr>
                <w:rFonts w:ascii="Arial Narrow" w:hAnsi="Arial Narrow"/>
                <w:b/>
                <w:sz w:val="20"/>
                <w:szCs w:val="20"/>
              </w:rPr>
              <w:t xml:space="preserve">.11- </w:t>
            </w:r>
            <w:r w:rsidR="00B87DF0" w:rsidRPr="00B87283">
              <w:rPr>
                <w:rFonts w:ascii="Arial Narrow" w:hAnsi="Arial Narrow"/>
                <w:b/>
                <w:sz w:val="20"/>
                <w:szCs w:val="20"/>
                <w:lang w:val="it-IT"/>
              </w:rPr>
              <w:t>A quelle période de la journée, les coupures non programmées affectent-elles le plus votre ménage</w:t>
            </w:r>
            <w:r w:rsidR="008879E4" w:rsidRPr="00B87283">
              <w:rPr>
                <w:rFonts w:ascii="Arial Narrow" w:hAnsi="Arial Narrow"/>
                <w:b/>
                <w:sz w:val="20"/>
                <w:szCs w:val="20"/>
                <w:lang w:val="it-IT"/>
              </w:rPr>
              <w:t>?</w:t>
            </w:r>
            <w:r w:rsidR="00B87DF0" w:rsidRPr="00B87283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</w:t>
            </w:r>
          </w:p>
          <w:p w:rsidR="00B87DF0" w:rsidRPr="00B87283" w:rsidRDefault="00B87DF0" w:rsidP="00BF1D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B87283">
              <w:rPr>
                <w:rFonts w:ascii="Arial Narrow" w:hAnsi="Arial Narrow"/>
                <w:b/>
                <w:sz w:val="20"/>
                <w:lang w:val="it-IT"/>
              </w:rPr>
              <w:t xml:space="preserve">              </w:t>
            </w:r>
            <w:r w:rsidRPr="00B87283">
              <w:rPr>
                <w:rFonts w:ascii="Arial Narrow" w:hAnsi="Arial Narrow"/>
                <w:b/>
                <w:sz w:val="20"/>
              </w:rPr>
              <w:t>1</w:t>
            </w:r>
            <w:r w:rsidRPr="00B87283">
              <w:rPr>
                <w:rFonts w:ascii="Arial Narrow" w:hAnsi="Arial Narrow"/>
                <w:sz w:val="20"/>
              </w:rPr>
              <w:t>- la matinée</w:t>
            </w:r>
          </w:p>
          <w:p w:rsidR="00B87DF0" w:rsidRPr="00B87283" w:rsidRDefault="00B87DF0" w:rsidP="00BF1D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lastRenderedPageBreak/>
              <w:t xml:space="preserve">               2</w:t>
            </w:r>
            <w:r w:rsidRPr="00B87283">
              <w:rPr>
                <w:rFonts w:ascii="Arial Narrow" w:hAnsi="Arial Narrow"/>
                <w:sz w:val="20"/>
              </w:rPr>
              <w:t xml:space="preserve">- l’après-midi </w:t>
            </w:r>
          </w:p>
          <w:p w:rsidR="00B87DF0" w:rsidRPr="00B87283" w:rsidRDefault="00B87DF0" w:rsidP="00BF1D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  3</w:t>
            </w:r>
            <w:r w:rsidRPr="00B87283">
              <w:rPr>
                <w:rFonts w:ascii="Arial Narrow" w:hAnsi="Arial Narrow"/>
                <w:sz w:val="20"/>
              </w:rPr>
              <w:t xml:space="preserve">- la nuit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F0" w:rsidRPr="00B87283" w:rsidRDefault="00B87DF0" w:rsidP="003E290E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  <w:lang w:val="it-IT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lastRenderedPageBreak/>
              <w:t>I___I</w:t>
            </w:r>
          </w:p>
        </w:tc>
      </w:tr>
      <w:tr w:rsidR="005265AC" w:rsidRPr="00FF3719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55" w:type="dxa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67D8" w:rsidRPr="00B87283" w:rsidRDefault="001867D8" w:rsidP="001867D8">
            <w:pPr>
              <w:spacing w:line="276" w:lineRule="auto"/>
              <w:rPr>
                <w:rFonts w:ascii="Arial Narrow" w:hAnsi="Arial Narrow"/>
                <w:b/>
                <w:sz w:val="10"/>
                <w:szCs w:val="20"/>
              </w:rPr>
            </w:pPr>
          </w:p>
          <w:p w:rsidR="005265AC" w:rsidRPr="00B87283" w:rsidRDefault="005265AC" w:rsidP="001867D8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1920E7" w:rsidRPr="00B8728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BF1D35" w:rsidRPr="00B8728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>- Connaissez-vous des baisses de tension dans votre ménage ?</w:t>
            </w:r>
          </w:p>
          <w:p w:rsidR="00B34B8E" w:rsidRPr="00B87283" w:rsidRDefault="005265AC" w:rsidP="00BF1D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1</w:t>
            </w:r>
            <w:r w:rsidRPr="00B87283">
              <w:rPr>
                <w:rFonts w:ascii="Arial Narrow" w:hAnsi="Arial Narrow"/>
                <w:sz w:val="20"/>
              </w:rPr>
              <w:t xml:space="preserve">- </w:t>
            </w:r>
            <w:r w:rsidR="00B34B8E" w:rsidRPr="00B87283">
              <w:rPr>
                <w:rFonts w:ascii="Arial Narrow" w:hAnsi="Arial Narrow"/>
                <w:sz w:val="20"/>
              </w:rPr>
              <w:t>Oui baisse très accentué</w:t>
            </w:r>
          </w:p>
          <w:p w:rsidR="005265AC" w:rsidRPr="00B87283" w:rsidRDefault="005265AC" w:rsidP="00BF1D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2</w:t>
            </w:r>
            <w:r w:rsidR="00B34B8E" w:rsidRPr="00B87283">
              <w:rPr>
                <w:rFonts w:ascii="Arial Narrow" w:hAnsi="Arial Narrow"/>
                <w:sz w:val="20"/>
              </w:rPr>
              <w:t>- Oui légère baisse</w:t>
            </w:r>
          </w:p>
          <w:p w:rsidR="001B2BDF" w:rsidRPr="00B87283" w:rsidRDefault="005265AC" w:rsidP="00BF1D35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3</w:t>
            </w:r>
            <w:r w:rsidRPr="00B87283">
              <w:rPr>
                <w:rFonts w:ascii="Arial Narrow" w:hAnsi="Arial Narrow"/>
                <w:sz w:val="20"/>
              </w:rPr>
              <w:t xml:space="preserve">- </w:t>
            </w:r>
            <w:r w:rsidR="00B34B8E" w:rsidRPr="00B87283">
              <w:rPr>
                <w:rFonts w:ascii="Arial Narrow" w:hAnsi="Arial Narrow"/>
                <w:sz w:val="20"/>
              </w:rPr>
              <w:t>Non</w:t>
            </w:r>
          </w:p>
          <w:p w:rsidR="000E26C9" w:rsidRPr="00B87283" w:rsidRDefault="000E26C9" w:rsidP="000E26C9">
            <w:pPr>
              <w:pStyle w:val="Corpsdetexte"/>
              <w:tabs>
                <w:tab w:val="left" w:pos="8080"/>
              </w:tabs>
              <w:spacing w:after="0"/>
              <w:jc w:val="right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/>
              </w:rPr>
              <w:t>(Si NON, aller à la section 8</w:t>
            </w:r>
            <w:r w:rsidRPr="00B87283">
              <w:rPr>
                <w:rFonts w:ascii="Arial Narrow" w:hAnsi="Arial Narrow"/>
                <w:sz w:val="20"/>
                <w:szCs w:val="22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A422E" w:rsidRPr="00B87283" w:rsidRDefault="005A422E" w:rsidP="00663C03">
            <w:pPr>
              <w:spacing w:before="120" w:line="360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</w:p>
          <w:p w:rsidR="005265AC" w:rsidRPr="00B87283" w:rsidRDefault="005A422E" w:rsidP="00663C03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8E3FA1" w:rsidRPr="00FF3719" w:rsidTr="008B2C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55" w:type="dxa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67D8" w:rsidRPr="00B87283" w:rsidRDefault="001867D8" w:rsidP="001867D8">
            <w:pPr>
              <w:spacing w:line="276" w:lineRule="auto"/>
              <w:rPr>
                <w:rFonts w:ascii="Arial Narrow" w:hAnsi="Arial Narrow"/>
                <w:b/>
                <w:sz w:val="10"/>
                <w:szCs w:val="20"/>
              </w:rPr>
            </w:pPr>
          </w:p>
          <w:p w:rsidR="008E3FA1" w:rsidRPr="00B87283" w:rsidRDefault="008E3FA1" w:rsidP="001867D8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7A6D12" w:rsidRPr="00B8728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2386F" w:rsidRPr="00B87283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Quelle est la fréquence des baisses de tension dans votre ménage ? </w:t>
            </w:r>
          </w:p>
          <w:p w:rsidR="008E3FA1" w:rsidRPr="00B87283" w:rsidRDefault="008E3FA1" w:rsidP="007A6D12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1</w:t>
            </w:r>
            <w:r w:rsidRPr="00B87283">
              <w:rPr>
                <w:rFonts w:ascii="Arial Narrow" w:hAnsi="Arial Narrow"/>
                <w:sz w:val="20"/>
              </w:rPr>
              <w:t xml:space="preserve">- </w:t>
            </w:r>
            <w:r w:rsidR="00E47575" w:rsidRPr="00B87283">
              <w:rPr>
                <w:rFonts w:ascii="Arial Narrow" w:hAnsi="Arial Narrow"/>
                <w:sz w:val="20"/>
              </w:rPr>
              <w:t>Tous les jours</w:t>
            </w:r>
          </w:p>
          <w:p w:rsidR="008E3FA1" w:rsidRPr="00B87283" w:rsidRDefault="008E3FA1" w:rsidP="007A6D12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2</w:t>
            </w:r>
            <w:r w:rsidRPr="00B87283">
              <w:rPr>
                <w:rFonts w:ascii="Arial Narrow" w:hAnsi="Arial Narrow"/>
                <w:sz w:val="20"/>
              </w:rPr>
              <w:t xml:space="preserve">- </w:t>
            </w:r>
            <w:r w:rsidR="00E47575" w:rsidRPr="00B87283">
              <w:rPr>
                <w:rFonts w:ascii="Arial Narrow" w:hAnsi="Arial Narrow"/>
                <w:sz w:val="20"/>
              </w:rPr>
              <w:t xml:space="preserve">Deux à trois fois par semaine </w:t>
            </w:r>
          </w:p>
          <w:p w:rsidR="008E3FA1" w:rsidRPr="00B87283" w:rsidRDefault="008E3FA1" w:rsidP="007A6D12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3</w:t>
            </w:r>
            <w:r w:rsidRPr="00B87283">
              <w:rPr>
                <w:rFonts w:ascii="Arial Narrow" w:hAnsi="Arial Narrow"/>
                <w:sz w:val="20"/>
              </w:rPr>
              <w:t xml:space="preserve">- </w:t>
            </w:r>
            <w:r w:rsidR="00E47575" w:rsidRPr="00B87283">
              <w:rPr>
                <w:rFonts w:ascii="Arial Narrow" w:hAnsi="Arial Narrow"/>
                <w:sz w:val="20"/>
              </w:rPr>
              <w:t>Quelques fois par mois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E3FA1" w:rsidRPr="00B87283" w:rsidRDefault="008E3FA1" w:rsidP="008B2C2C">
            <w:pPr>
              <w:spacing w:before="120" w:line="360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</w:p>
          <w:p w:rsidR="008E3FA1" w:rsidRPr="00B87283" w:rsidRDefault="008E3FA1" w:rsidP="008B2C2C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C66E0D" w:rsidRPr="00FF3719" w:rsidTr="00C66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8355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66E0D" w:rsidRPr="00B87283" w:rsidRDefault="00C66E0D" w:rsidP="00663C03">
            <w:pPr>
              <w:spacing w:line="360" w:lineRule="auto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C66E0D" w:rsidRPr="00B87283" w:rsidRDefault="00C66E0D" w:rsidP="001867D8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87283">
              <w:rPr>
                <w:rFonts w:ascii="Arial Narrow" w:hAnsi="Arial Narrow"/>
                <w:b/>
                <w:sz w:val="20"/>
                <w:szCs w:val="20"/>
              </w:rPr>
              <w:t>CE.</w:t>
            </w:r>
            <w:r w:rsidR="00684746" w:rsidRPr="00B8728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2386F" w:rsidRPr="00B87283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B87283">
              <w:rPr>
                <w:rFonts w:ascii="Arial Narrow" w:hAnsi="Arial Narrow"/>
                <w:b/>
                <w:sz w:val="20"/>
                <w:szCs w:val="20"/>
              </w:rPr>
              <w:t xml:space="preserve">-  A quel moment de la journée les baisses de tension ont-elles souvent lieu ? </w:t>
            </w:r>
          </w:p>
          <w:p w:rsidR="00C66E0D" w:rsidRPr="00B87283" w:rsidRDefault="00C66E0D" w:rsidP="007A6D12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1</w:t>
            </w:r>
            <w:r w:rsidRPr="00B87283">
              <w:rPr>
                <w:rFonts w:ascii="Arial Narrow" w:hAnsi="Arial Narrow"/>
                <w:sz w:val="20"/>
              </w:rPr>
              <w:t>- la matinée</w:t>
            </w:r>
          </w:p>
          <w:p w:rsidR="00C66E0D" w:rsidRPr="00B87283" w:rsidRDefault="00C66E0D" w:rsidP="007A6D12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2</w:t>
            </w:r>
            <w:r w:rsidRPr="00B87283">
              <w:rPr>
                <w:rFonts w:ascii="Arial Narrow" w:hAnsi="Arial Narrow"/>
                <w:sz w:val="20"/>
              </w:rPr>
              <w:t xml:space="preserve">- l’après-midi </w:t>
            </w:r>
          </w:p>
          <w:p w:rsidR="00C66E0D" w:rsidRPr="00B87283" w:rsidRDefault="00C66E0D" w:rsidP="007A6D12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3</w:t>
            </w:r>
            <w:r w:rsidRPr="00B87283">
              <w:rPr>
                <w:rFonts w:ascii="Arial Narrow" w:hAnsi="Arial Narrow"/>
                <w:sz w:val="20"/>
              </w:rPr>
              <w:t xml:space="preserve">- la nuit </w:t>
            </w:r>
          </w:p>
          <w:p w:rsidR="00C66E0D" w:rsidRPr="00B87283" w:rsidRDefault="00C66E0D" w:rsidP="00663C03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"/>
              </w:rPr>
            </w:pPr>
          </w:p>
        </w:tc>
        <w:tc>
          <w:tcPr>
            <w:tcW w:w="256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6E0D" w:rsidRPr="00B87283" w:rsidRDefault="00C66E0D" w:rsidP="00663C03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</w:tbl>
    <w:p w:rsidR="009C0E53" w:rsidRDefault="009C0E53" w:rsidP="009C0E53"/>
    <w:p w:rsidR="005A422E" w:rsidRDefault="005A422E" w:rsidP="009C0E53"/>
    <w:p w:rsidR="00190705" w:rsidRPr="00811D4C" w:rsidRDefault="00190705" w:rsidP="009C0E53"/>
    <w:p w:rsidR="009C0E53" w:rsidRPr="00811D4C" w:rsidRDefault="009C0E53" w:rsidP="0054171A">
      <w:pPr>
        <w:pStyle w:val="Corpsdetexte"/>
        <w:shd w:val="clear" w:color="auto" w:fill="D9D9D9"/>
        <w:tabs>
          <w:tab w:val="left" w:pos="8080"/>
        </w:tabs>
        <w:ind w:hanging="284"/>
        <w:jc w:val="center"/>
        <w:outlineLvl w:val="0"/>
        <w:rPr>
          <w:rFonts w:ascii="Georgia" w:hAnsi="Georgia" w:cs="Arial"/>
          <w:b/>
          <w:spacing w:val="40"/>
          <w:sz w:val="28"/>
          <w:szCs w:val="28"/>
        </w:rPr>
      </w:pPr>
      <w:r w:rsidRPr="00811D4C">
        <w:rPr>
          <w:rFonts w:ascii="Georgia" w:hAnsi="Georgia" w:cs="Arial"/>
          <w:b/>
          <w:spacing w:val="40"/>
          <w:sz w:val="28"/>
          <w:szCs w:val="28"/>
        </w:rPr>
        <w:t xml:space="preserve">MODULE VOLONTE ET CAPACITE DE PAYER </w:t>
      </w:r>
    </w:p>
    <w:p w:rsidR="009C0E53" w:rsidRPr="00811D4C" w:rsidRDefault="009C0E53" w:rsidP="009C0E53"/>
    <w:tbl>
      <w:tblPr>
        <w:tblW w:w="511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535"/>
        <w:gridCol w:w="3744"/>
        <w:gridCol w:w="430"/>
        <w:gridCol w:w="439"/>
        <w:gridCol w:w="631"/>
      </w:tblGrid>
      <w:tr w:rsidR="009C0E53" w:rsidRPr="00811D4C" w:rsidTr="00C3210E">
        <w:tc>
          <w:tcPr>
            <w:tcW w:w="5000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9C0E53" w:rsidRPr="00811D4C" w:rsidRDefault="009C0E53" w:rsidP="006452A2">
            <w:pPr>
              <w:spacing w:before="240" w:after="12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11D4C">
              <w:rPr>
                <w:rFonts w:ascii="Arial Narrow" w:hAnsi="Arial Narrow"/>
                <w:b/>
                <w:sz w:val="28"/>
                <w:szCs w:val="28"/>
              </w:rPr>
              <w:t xml:space="preserve">Section </w:t>
            </w:r>
            <w:r w:rsidR="00822B35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811D4C">
              <w:rPr>
                <w:rFonts w:ascii="Arial Narrow" w:hAnsi="Arial Narrow"/>
                <w:b/>
                <w:sz w:val="28"/>
                <w:szCs w:val="28"/>
              </w:rPr>
              <w:t xml:space="preserve"> : ADEQUATION ENTRE </w:t>
            </w:r>
            <w:r w:rsidRPr="00B87283">
              <w:rPr>
                <w:rFonts w:ascii="Arial Narrow" w:hAnsi="Arial Narrow"/>
                <w:b/>
                <w:sz w:val="28"/>
                <w:szCs w:val="28"/>
              </w:rPr>
              <w:t>LE</w:t>
            </w:r>
            <w:r w:rsidR="006452A2" w:rsidRPr="00B87283">
              <w:rPr>
                <w:rFonts w:ascii="Arial Narrow" w:hAnsi="Arial Narrow"/>
                <w:b/>
                <w:sz w:val="28"/>
                <w:szCs w:val="28"/>
              </w:rPr>
              <w:t>S</w:t>
            </w:r>
            <w:r w:rsidRPr="00B87283">
              <w:rPr>
                <w:rFonts w:ascii="Arial Narrow" w:hAnsi="Arial Narrow"/>
                <w:b/>
                <w:sz w:val="28"/>
                <w:szCs w:val="28"/>
              </w:rPr>
              <w:t xml:space="preserve"> BESOIN</w:t>
            </w:r>
            <w:r w:rsidR="006452A2" w:rsidRPr="00B87283">
              <w:rPr>
                <w:rFonts w:ascii="Arial Narrow" w:hAnsi="Arial Narrow"/>
                <w:b/>
                <w:sz w:val="28"/>
                <w:szCs w:val="28"/>
              </w:rPr>
              <w:t>S</w:t>
            </w:r>
            <w:r w:rsidRPr="00811D4C">
              <w:rPr>
                <w:rFonts w:ascii="Arial Narrow" w:hAnsi="Arial Narrow"/>
                <w:b/>
                <w:sz w:val="28"/>
                <w:szCs w:val="28"/>
              </w:rPr>
              <w:t xml:space="preserve"> ET LA DISPONIBILITE D’ENERGIE </w:t>
            </w:r>
          </w:p>
        </w:tc>
      </w:tr>
      <w:tr w:rsidR="009C0E53" w:rsidRPr="00811D4C" w:rsidTr="00C3210E">
        <w:tc>
          <w:tcPr>
            <w:tcW w:w="5000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0E53" w:rsidRPr="00811D4C" w:rsidRDefault="00626B9E" w:rsidP="00C934F8">
            <w:pPr>
              <w:spacing w:before="24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Si </w:t>
            </w:r>
            <w:r w:rsidR="004C1FD9">
              <w:rPr>
                <w:rFonts w:ascii="Arial Narrow" w:hAnsi="Arial Narrow"/>
                <w:b/>
                <w:sz w:val="28"/>
                <w:szCs w:val="28"/>
              </w:rPr>
              <w:t xml:space="preserve">ménage </w:t>
            </w:r>
            <w:r>
              <w:rPr>
                <w:rFonts w:ascii="Arial Narrow" w:hAnsi="Arial Narrow"/>
                <w:b/>
                <w:sz w:val="28"/>
                <w:szCs w:val="28"/>
              </w:rPr>
              <w:t>connecté</w:t>
            </w:r>
            <w:r w:rsidR="009C0E53" w:rsidRPr="00811D4C">
              <w:rPr>
                <w:rFonts w:ascii="Arial Narrow" w:hAnsi="Arial Narrow"/>
                <w:b/>
                <w:sz w:val="28"/>
                <w:szCs w:val="28"/>
              </w:rPr>
              <w:t xml:space="preserve"> à l’électricité, </w:t>
            </w:r>
            <w:r w:rsidR="009C0E53" w:rsidRPr="00B87283">
              <w:rPr>
                <w:rFonts w:ascii="Arial Narrow" w:hAnsi="Arial Narrow"/>
                <w:b/>
                <w:sz w:val="28"/>
                <w:szCs w:val="28"/>
              </w:rPr>
              <w:t xml:space="preserve">poursuivre avec </w:t>
            </w:r>
            <w:r w:rsidR="004C1FD9" w:rsidRPr="00B87283">
              <w:rPr>
                <w:rFonts w:ascii="Arial Narrow" w:hAnsi="Arial Narrow"/>
                <w:b/>
                <w:sz w:val="28"/>
                <w:szCs w:val="28"/>
              </w:rPr>
              <w:t>AD</w:t>
            </w:r>
            <w:r w:rsidR="009C0E53" w:rsidRPr="00B87283">
              <w:rPr>
                <w:rFonts w:ascii="Arial Narrow" w:hAnsi="Arial Narrow"/>
                <w:b/>
                <w:sz w:val="28"/>
                <w:szCs w:val="28"/>
              </w:rPr>
              <w:t xml:space="preserve">.1, sinon aller à </w:t>
            </w:r>
            <w:r w:rsidR="004C1FD9" w:rsidRPr="00B87283">
              <w:rPr>
                <w:rFonts w:ascii="Arial Narrow" w:hAnsi="Arial Narrow"/>
                <w:b/>
                <w:sz w:val="28"/>
                <w:szCs w:val="28"/>
              </w:rPr>
              <w:t>AD</w:t>
            </w:r>
            <w:r w:rsidR="009C0E53" w:rsidRPr="00B87283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C934F8" w:rsidRPr="00B87283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</w:tr>
      <w:tr w:rsidR="009C0E53" w:rsidRPr="00811D4C" w:rsidTr="00C3210E">
        <w:tc>
          <w:tcPr>
            <w:tcW w:w="4510" w:type="pct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9C0E53" w:rsidRPr="00811D4C" w:rsidRDefault="00626B9E" w:rsidP="00626B9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AD.1</w:t>
            </w:r>
            <w:r w:rsidR="009C0E53"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>- Pendant combien d’heures par jour deviez-vous recevoir l’électricité pour couvrir vos besoins journaliers ?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C0E53" w:rsidRPr="00811D4C" w:rsidRDefault="009C0E53" w:rsidP="00663C03">
            <w:pPr>
              <w:spacing w:before="120" w:after="12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811D4C">
              <w:rPr>
                <w:rFonts w:ascii="Arial Narrow" w:hAnsi="Arial Narrow"/>
                <w:sz w:val="18"/>
                <w:szCs w:val="16"/>
                <w:lang w:val="it-IT"/>
              </w:rPr>
              <w:t>I___I___I</w:t>
            </w:r>
          </w:p>
        </w:tc>
      </w:tr>
      <w:tr w:rsidR="009C0E53" w:rsidRPr="00811D4C" w:rsidTr="00C3210E">
        <w:tc>
          <w:tcPr>
            <w:tcW w:w="4510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E53" w:rsidRPr="00B87283" w:rsidRDefault="00626B9E" w:rsidP="00663C0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AD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321BCC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- A quelle période de la journée auriez-vous préféré avoir l’électricité ?</w:t>
            </w:r>
          </w:p>
          <w:p w:rsidR="009C0E53" w:rsidRPr="00B87283" w:rsidRDefault="009C0E53" w:rsidP="00464E3C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B87283">
              <w:rPr>
                <w:rFonts w:ascii="Arial Narrow" w:hAnsi="Arial Narrow"/>
                <w:b/>
                <w:sz w:val="20"/>
              </w:rPr>
              <w:t xml:space="preserve">              1</w:t>
            </w:r>
            <w:r w:rsidRPr="00B87283">
              <w:rPr>
                <w:rFonts w:ascii="Arial Narrow" w:hAnsi="Arial Narrow"/>
                <w:sz w:val="20"/>
              </w:rPr>
              <w:t>- la matinée</w:t>
            </w:r>
          </w:p>
          <w:p w:rsidR="009C0E53" w:rsidRPr="00B87283" w:rsidRDefault="009C0E53" w:rsidP="00464E3C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  2</w:t>
            </w:r>
            <w:r w:rsidRPr="00B87283">
              <w:rPr>
                <w:rFonts w:ascii="Arial Narrow" w:hAnsi="Arial Narrow"/>
                <w:sz w:val="20"/>
              </w:rPr>
              <w:t xml:space="preserve">- l’après-midi </w:t>
            </w:r>
          </w:p>
          <w:p w:rsidR="009C0E53" w:rsidRPr="00B87283" w:rsidRDefault="009C0E53" w:rsidP="00464E3C">
            <w:pPr>
              <w:pStyle w:val="Corpsdetexte"/>
              <w:tabs>
                <w:tab w:val="left" w:pos="8080"/>
              </w:tabs>
              <w:spacing w:after="0"/>
              <w:rPr>
                <w:rFonts w:ascii="Arial Narrow" w:hAnsi="Arial Narrow"/>
                <w:sz w:val="20"/>
              </w:rPr>
            </w:pPr>
            <w:r w:rsidRPr="00B87283">
              <w:rPr>
                <w:rFonts w:ascii="Arial Narrow" w:hAnsi="Arial Narrow"/>
                <w:b/>
                <w:sz w:val="20"/>
              </w:rPr>
              <w:t xml:space="preserve">               3</w:t>
            </w:r>
            <w:r w:rsidRPr="00B87283">
              <w:rPr>
                <w:rFonts w:ascii="Arial Narrow" w:hAnsi="Arial Narrow"/>
                <w:sz w:val="20"/>
              </w:rPr>
              <w:t xml:space="preserve">- la nuit 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0E53" w:rsidRPr="00091F74" w:rsidRDefault="009C0E53" w:rsidP="00091F74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811D4C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9C0E53" w:rsidRPr="00811D4C" w:rsidTr="00C3210E">
        <w:tc>
          <w:tcPr>
            <w:tcW w:w="4510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E53" w:rsidRPr="00B87283" w:rsidRDefault="00626B9E" w:rsidP="00244C0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AD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244C0C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- Pendant combien d’heures par jour devriez-vous faire fonctionner vos générateurs pour couvrir vos besoins journaliers ?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C0E53" w:rsidRPr="00811D4C" w:rsidRDefault="009C0E53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I___I___I</w:t>
            </w:r>
          </w:p>
        </w:tc>
      </w:tr>
      <w:tr w:rsidR="009C0E53" w:rsidRPr="00811D4C" w:rsidTr="00C3210E">
        <w:tc>
          <w:tcPr>
            <w:tcW w:w="4510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E53" w:rsidRPr="00B87283" w:rsidRDefault="00626B9E" w:rsidP="00981AE9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AD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244C0C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- Pendant combien d’heures faites-vous fonctionner effectivement vos générateurs par jour ?</w:t>
            </w:r>
          </w:p>
          <w:p w:rsidR="009C0E53" w:rsidRPr="00B87283" w:rsidRDefault="009C0E53" w:rsidP="000232F3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(Si </w:t>
            </w:r>
            <w:r w:rsidR="00FA0925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AD</w:t>
            </w:r>
            <w:r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.</w:t>
            </w:r>
            <w:r w:rsidR="000232F3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3</w:t>
            </w:r>
            <w:r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 </w:t>
            </w:r>
            <w:r w:rsidR="002F435C"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égal</w:t>
            </w:r>
            <w:r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 à </w:t>
            </w:r>
            <w:r w:rsidR="00FA0925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AD</w:t>
            </w:r>
            <w:r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.</w:t>
            </w:r>
            <w:r w:rsidR="000232F3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4</w:t>
            </w:r>
            <w:r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 </w:t>
            </w:r>
            <w:r w:rsidR="002C016B"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aller à </w:t>
            </w:r>
            <w:r w:rsidR="00FA0925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AD</w:t>
            </w:r>
            <w:r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.</w:t>
            </w:r>
            <w:r w:rsidR="000232F3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6</w:t>
            </w:r>
            <w:r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.</w:t>
            </w:r>
            <w:r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C0E53" w:rsidRPr="00811D4C" w:rsidRDefault="009C0E53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I___I___I</w:t>
            </w:r>
          </w:p>
        </w:tc>
      </w:tr>
      <w:tr w:rsidR="009C0E53" w:rsidRPr="00811D4C" w:rsidTr="00C3210E">
        <w:tc>
          <w:tcPr>
            <w:tcW w:w="5000" w:type="pct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E53" w:rsidRPr="00B87283" w:rsidRDefault="00626B9E" w:rsidP="000232F3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AD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0232F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Comment justifiez-vous le fait que les groupes électrogènes fonctionnent pendant une durée inférieure à la durée nécessaire pour couvrir vos besoins journaliers ? </w:t>
            </w:r>
          </w:p>
        </w:tc>
      </w:tr>
      <w:tr w:rsidR="00983EC6" w:rsidRPr="00811D4C" w:rsidTr="00C3210E">
        <w:tc>
          <w:tcPr>
            <w:tcW w:w="235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3EC6" w:rsidRPr="00B87283" w:rsidRDefault="00983EC6" w:rsidP="00983EC6">
            <w:pPr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/>
                <w:sz w:val="20"/>
                <w:szCs w:val="20"/>
              </w:rPr>
              <w:t>Cout du carburant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3EC6" w:rsidRPr="00B87283" w:rsidRDefault="00983EC6" w:rsidP="004D6961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283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EC6" w:rsidRPr="00B87283" w:rsidRDefault="00983EC6" w:rsidP="00983EC6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4- Panne des générateurs                          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83EC6" w:rsidRPr="00B87283" w:rsidRDefault="00983EC6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283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983EC6" w:rsidRPr="00811D4C" w:rsidTr="00C3210E">
        <w:tc>
          <w:tcPr>
            <w:tcW w:w="2353" w:type="pct"/>
            <w:tcBorders>
              <w:left w:val="double" w:sz="4" w:space="0" w:color="auto"/>
              <w:right w:val="single" w:sz="4" w:space="0" w:color="auto"/>
            </w:tcBorders>
          </w:tcPr>
          <w:p w:rsidR="00983EC6" w:rsidRPr="00B87283" w:rsidRDefault="00983EC6" w:rsidP="00983EC6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2- Pénurie de carburant                                     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3EC6" w:rsidRPr="00B87283" w:rsidRDefault="00983EC6" w:rsidP="004D6961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283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EC6" w:rsidRPr="00B87283" w:rsidRDefault="00983EC6" w:rsidP="004D696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5- </w:t>
            </w:r>
            <w:r w:rsidRPr="00B87283">
              <w:rPr>
                <w:rFonts w:ascii="Arial Narrow" w:hAnsi="Arial Narrow"/>
                <w:sz w:val="20"/>
                <w:szCs w:val="20"/>
              </w:rPr>
              <w:t xml:space="preserve">Arrêt volontaire pour autres raisons 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      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83EC6" w:rsidRPr="00B87283" w:rsidRDefault="00983EC6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283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983EC6" w:rsidRPr="00811D4C" w:rsidTr="00C3210E">
        <w:tc>
          <w:tcPr>
            <w:tcW w:w="2353" w:type="pct"/>
            <w:tcBorders>
              <w:left w:val="double" w:sz="4" w:space="0" w:color="auto"/>
              <w:right w:val="single" w:sz="4" w:space="0" w:color="auto"/>
            </w:tcBorders>
          </w:tcPr>
          <w:p w:rsidR="00983EC6" w:rsidRPr="00B87283" w:rsidRDefault="00983EC6" w:rsidP="00626B9E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3- </w:t>
            </w:r>
            <w:r w:rsidRPr="00B87283">
              <w:rPr>
                <w:rFonts w:ascii="Arial Narrow" w:hAnsi="Arial Narrow"/>
                <w:sz w:val="20"/>
                <w:szCs w:val="20"/>
              </w:rPr>
              <w:t>Capacité du groupe électrogène insuffisant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 xml:space="preserve">     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3EC6" w:rsidRPr="00B87283" w:rsidRDefault="00983EC6" w:rsidP="004D6961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283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EC6" w:rsidRPr="00B87283" w:rsidRDefault="00983EC6" w:rsidP="00663C0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83EC6" w:rsidRPr="00B87283" w:rsidRDefault="00983EC6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0E53" w:rsidRPr="00811D4C" w:rsidTr="00C3210E">
        <w:tc>
          <w:tcPr>
            <w:tcW w:w="4313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9C0E53" w:rsidRPr="00B87283" w:rsidRDefault="00626B9E" w:rsidP="00663C0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AD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E60C4F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- Les sources d’énergie alternatives aux groupes électrogènes, habituellement utilisées, permettent-t-elles de couvrir vos besoins journaliers en énergie électrique ?</w:t>
            </w:r>
            <w:r w:rsidR="009C0E53" w:rsidRPr="00B87283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            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="009C0E53" w:rsidRPr="00B87283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2- </w:t>
            </w:r>
            <w:r w:rsidR="009C0E53" w:rsidRPr="00B87283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9C0E53" w:rsidRPr="00B87283" w:rsidRDefault="00B87283" w:rsidP="00B8728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B87283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</w:t>
            </w:r>
            <w:r w:rsidR="009C0E53"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(Si </w:t>
            </w:r>
            <w:r w:rsidR="009C0E53" w:rsidRPr="00B87283">
              <w:rPr>
                <w:rFonts w:ascii="Arial Narrow" w:hAnsi="Arial Narrow"/>
                <w:b/>
                <w:sz w:val="20"/>
                <w:szCs w:val="20"/>
                <w:shd w:val="clear" w:color="auto" w:fill="E0E0E0"/>
              </w:rPr>
              <w:t>OUI</w:t>
            </w:r>
            <w:r w:rsidR="009C0E53"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 aller à la section </w:t>
            </w:r>
            <w:r w:rsidR="008C1CD5"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9</w:t>
            </w:r>
            <w:r w:rsidR="009C0E53" w:rsidRPr="00B87283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</w:tc>
        <w:tc>
          <w:tcPr>
            <w:tcW w:w="687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C0E53" w:rsidRPr="00B87283" w:rsidRDefault="009C0E53" w:rsidP="00663C03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B87283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  <w:p w:rsidR="009C0E53" w:rsidRPr="00B87283" w:rsidRDefault="009C0E53" w:rsidP="00663C03">
            <w:pPr>
              <w:spacing w:line="276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9C0E53" w:rsidRPr="00811D4C" w:rsidTr="00C3210E"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C0E53" w:rsidRPr="00B87283" w:rsidRDefault="00626B9E" w:rsidP="00E60C4F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AD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E60C4F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="009C0E53" w:rsidRPr="00B87283">
              <w:rPr>
                <w:rFonts w:ascii="Arial Narrow" w:hAnsi="Arial Narrow" w:cs="Arial"/>
                <w:b/>
                <w:bCs/>
                <w:sz w:val="20"/>
                <w:szCs w:val="20"/>
              </w:rPr>
              <w:t>.1- Si non, pourquoi ?</w:t>
            </w:r>
          </w:p>
        </w:tc>
      </w:tr>
      <w:tr w:rsidR="002C259C" w:rsidRPr="00811D4C" w:rsidTr="00C3210E">
        <w:tc>
          <w:tcPr>
            <w:tcW w:w="235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59C" w:rsidRPr="00811D4C" w:rsidRDefault="002C259C" w:rsidP="00663C03">
            <w:pPr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1- </w:t>
            </w:r>
            <w:r w:rsidRPr="00811D4C">
              <w:rPr>
                <w:rFonts w:ascii="Arial Narrow" w:hAnsi="Arial Narrow"/>
                <w:sz w:val="20"/>
                <w:szCs w:val="20"/>
              </w:rPr>
              <w:t>Cout élevé des sources alternatives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59C" w:rsidRPr="00811D4C" w:rsidRDefault="002C259C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59C" w:rsidRPr="00811D4C" w:rsidRDefault="002C259C" w:rsidP="004D6961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4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- </w:t>
            </w:r>
            <w:r w:rsidRPr="00811D4C">
              <w:rPr>
                <w:rFonts w:ascii="Arial Narrow" w:hAnsi="Arial Narrow"/>
                <w:sz w:val="20"/>
                <w:szCs w:val="20"/>
              </w:rPr>
              <w:t>Autres à préciser</w:t>
            </w:r>
            <w:r>
              <w:rPr>
                <w:rFonts w:ascii="Arial Narrow" w:hAnsi="Arial Narrow"/>
                <w:sz w:val="20"/>
                <w:szCs w:val="20"/>
              </w:rPr>
              <w:t>__________________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C259C" w:rsidRPr="00811D4C" w:rsidRDefault="002C259C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2C259C" w:rsidRPr="00811D4C" w:rsidTr="00C3210E">
        <w:tc>
          <w:tcPr>
            <w:tcW w:w="235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259C" w:rsidRPr="00811D4C" w:rsidRDefault="002C259C" w:rsidP="00663C03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2- </w:t>
            </w:r>
            <w:r w:rsidRPr="00811D4C">
              <w:rPr>
                <w:rFonts w:ascii="Arial Narrow" w:hAnsi="Arial Narrow"/>
                <w:sz w:val="20"/>
                <w:szCs w:val="20"/>
              </w:rPr>
              <w:t>Pénurie de matières premières pour alimenter les sources d’énergie alternatives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9C" w:rsidRPr="00811D4C" w:rsidRDefault="002C259C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9C" w:rsidRPr="00811D4C" w:rsidRDefault="002C259C" w:rsidP="004D6961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5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- </w:t>
            </w:r>
            <w:r w:rsidRPr="00811D4C">
              <w:rPr>
                <w:rFonts w:ascii="Arial Narrow" w:hAnsi="Arial Narrow"/>
                <w:sz w:val="20"/>
                <w:szCs w:val="20"/>
              </w:rPr>
              <w:t>Autres à préciser</w:t>
            </w:r>
            <w:r>
              <w:rPr>
                <w:rFonts w:ascii="Arial Narrow" w:hAnsi="Arial Narrow"/>
                <w:sz w:val="20"/>
                <w:szCs w:val="20"/>
              </w:rPr>
              <w:t>__________________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C259C" w:rsidRPr="00811D4C" w:rsidRDefault="002C259C" w:rsidP="00663C03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BE29D9" w:rsidRPr="00811D4C" w:rsidTr="00C3210E">
        <w:tc>
          <w:tcPr>
            <w:tcW w:w="235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9D9" w:rsidRPr="00811D4C" w:rsidRDefault="00BE29D9" w:rsidP="002C259C">
            <w:pPr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3- </w:t>
            </w:r>
            <w:r w:rsidRPr="00811D4C">
              <w:rPr>
                <w:rFonts w:ascii="Arial Narrow" w:hAnsi="Arial Narrow"/>
                <w:sz w:val="20"/>
                <w:szCs w:val="20"/>
              </w:rPr>
              <w:t>Capacité de la source alternative insuffisante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E29D9" w:rsidRPr="00811D4C" w:rsidRDefault="00BE29D9" w:rsidP="004D6961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29D9" w:rsidRPr="00811D4C" w:rsidRDefault="00BE29D9" w:rsidP="004D6961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sz w:val="19"/>
                <w:szCs w:val="19"/>
              </w:rPr>
              <w:t>6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- </w:t>
            </w:r>
            <w:r w:rsidRPr="00811D4C">
              <w:rPr>
                <w:rFonts w:ascii="Arial Narrow" w:hAnsi="Arial Narrow"/>
                <w:sz w:val="20"/>
                <w:szCs w:val="20"/>
              </w:rPr>
              <w:t>Autres à préciser</w:t>
            </w:r>
            <w:r>
              <w:rPr>
                <w:rFonts w:ascii="Arial Narrow" w:hAnsi="Arial Narrow"/>
                <w:sz w:val="20"/>
                <w:szCs w:val="20"/>
              </w:rPr>
              <w:t>__________________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8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E29D9" w:rsidRPr="00811D4C" w:rsidRDefault="00BE29D9" w:rsidP="004D6961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</w:tbl>
    <w:p w:rsidR="00190705" w:rsidRDefault="00190705"/>
    <w:p w:rsidR="00190705" w:rsidRDefault="00190705"/>
    <w:p w:rsidR="00190705" w:rsidRDefault="00190705"/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883"/>
        <w:gridCol w:w="91"/>
        <w:gridCol w:w="443"/>
        <w:gridCol w:w="1701"/>
        <w:gridCol w:w="284"/>
        <w:gridCol w:w="1275"/>
        <w:gridCol w:w="568"/>
        <w:gridCol w:w="141"/>
        <w:gridCol w:w="642"/>
        <w:gridCol w:w="564"/>
      </w:tblGrid>
      <w:tr w:rsidR="009C0E53" w:rsidRPr="00811D4C" w:rsidTr="003204D2"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9C0E53" w:rsidRPr="00811D4C" w:rsidRDefault="009C0E53" w:rsidP="00663C03">
            <w:pPr>
              <w:rPr>
                <w:rFonts w:ascii="Arial Narrow" w:hAnsi="Arial Narrow"/>
                <w:b/>
                <w:bCs/>
                <w:iCs/>
                <w:sz w:val="10"/>
                <w:szCs w:val="28"/>
              </w:rPr>
            </w:pPr>
          </w:p>
          <w:p w:rsidR="009C0E53" w:rsidRPr="00811D4C" w:rsidRDefault="009C0E53" w:rsidP="00822B35">
            <w:pPr>
              <w:rPr>
                <w:rFonts w:ascii="Arial Narrow" w:hAnsi="Arial Narrow"/>
                <w:sz w:val="12"/>
                <w:szCs w:val="20"/>
              </w:rPr>
            </w:pPr>
            <w:r w:rsidRPr="00811D4C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 xml:space="preserve">Section </w:t>
            </w:r>
            <w:r w:rsidR="00822B35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>9</w:t>
            </w:r>
            <w:r w:rsidRPr="00811D4C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> : VOLONTE ET CAPACITE DE PAYER</w:t>
            </w:r>
            <w:r w:rsidR="00D34A46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 xml:space="preserve"> </w:t>
            </w:r>
            <w:r w:rsidR="00D34A46" w:rsidRPr="00D34A46">
              <w:rPr>
                <w:rFonts w:ascii="Arial Narrow" w:hAnsi="Arial Narrow"/>
                <w:bCs/>
                <w:iCs/>
                <w:sz w:val="26"/>
                <w:szCs w:val="26"/>
              </w:rPr>
              <w:t>(ménages non connectés</w:t>
            </w:r>
            <w:r w:rsidRPr="00D34A46">
              <w:rPr>
                <w:rFonts w:ascii="Arial Narrow" w:hAnsi="Arial Narrow"/>
                <w:bCs/>
                <w:iCs/>
                <w:sz w:val="26"/>
                <w:szCs w:val="26"/>
              </w:rPr>
              <w:t xml:space="preserve"> </w:t>
            </w:r>
            <w:r w:rsidR="00D34A46" w:rsidRPr="00D34A46">
              <w:rPr>
                <w:rFonts w:ascii="Arial Narrow" w:hAnsi="Arial Narrow"/>
                <w:bCs/>
                <w:iCs/>
                <w:sz w:val="26"/>
                <w:szCs w:val="26"/>
              </w:rPr>
              <w:t>à SBEE)</w:t>
            </w:r>
          </w:p>
        </w:tc>
      </w:tr>
      <w:tr w:rsidR="009C0E53" w:rsidRPr="00811D4C" w:rsidTr="003204D2">
        <w:tc>
          <w:tcPr>
            <w:tcW w:w="5000" w:type="pct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E0752" w:rsidRPr="00EE0752" w:rsidRDefault="00EE0752" w:rsidP="00EE0752">
            <w:pPr>
              <w:jc w:val="both"/>
              <w:rPr>
                <w:rFonts w:ascii="Arial Narrow" w:hAnsi="Arial Narrow"/>
                <w:b/>
                <w:bCs/>
                <w:iCs/>
                <w:sz w:val="10"/>
                <w:szCs w:val="28"/>
              </w:rPr>
            </w:pPr>
          </w:p>
          <w:p w:rsidR="009C0E53" w:rsidRDefault="009C0E53" w:rsidP="00EE0752">
            <w:pPr>
              <w:jc w:val="both"/>
              <w:rPr>
                <w:rFonts w:ascii="Arial Narrow" w:hAnsi="Arial Narrow"/>
                <w:bCs/>
                <w:iCs/>
                <w:sz w:val="22"/>
                <w:szCs w:val="28"/>
              </w:rPr>
            </w:pPr>
            <w:r w:rsidRPr="00EE0752">
              <w:rPr>
                <w:rFonts w:ascii="Arial Narrow" w:hAnsi="Arial Narrow"/>
                <w:b/>
                <w:bCs/>
                <w:iCs/>
                <w:sz w:val="22"/>
                <w:szCs w:val="28"/>
              </w:rPr>
              <w:t>Note</w:t>
            </w:r>
            <w:r w:rsidRPr="00EE0752">
              <w:rPr>
                <w:rFonts w:ascii="Arial Narrow" w:hAnsi="Arial Narrow"/>
                <w:bCs/>
                <w:iCs/>
                <w:sz w:val="22"/>
                <w:szCs w:val="28"/>
              </w:rPr>
              <w:t xml:space="preserve"> : Des études similaires ont montré que les gens ont tendance à surestimer ou à sous-estimer ce qu’ils peuvent réellement payer. Ce qui représente un sérieux handicap pour ce genre d’enquête parce que, si la volonté et la capacité à payer est surestimée, cela peut amener le gouvernement à fixer un tarif supérieur à ce que vous pouvez réellement payer. </w:t>
            </w:r>
          </w:p>
          <w:p w:rsidR="00EE0752" w:rsidRPr="00EE0752" w:rsidRDefault="00EE0752" w:rsidP="00EE0752">
            <w:pPr>
              <w:jc w:val="both"/>
              <w:rPr>
                <w:rFonts w:ascii="Arial Narrow" w:hAnsi="Arial Narrow"/>
                <w:bCs/>
                <w:iCs/>
                <w:sz w:val="10"/>
                <w:szCs w:val="10"/>
              </w:rPr>
            </w:pPr>
          </w:p>
          <w:p w:rsidR="009C0E53" w:rsidRPr="00EE0752" w:rsidRDefault="009C0E53" w:rsidP="00663C03">
            <w:pPr>
              <w:jc w:val="both"/>
              <w:rPr>
                <w:rFonts w:ascii="Arial Narrow" w:hAnsi="Arial Narrow"/>
                <w:bCs/>
                <w:iCs/>
                <w:sz w:val="22"/>
                <w:szCs w:val="28"/>
              </w:rPr>
            </w:pPr>
            <w:r w:rsidRPr="00EE0752">
              <w:rPr>
                <w:rFonts w:ascii="Arial Narrow" w:hAnsi="Arial Narrow"/>
                <w:bCs/>
                <w:iCs/>
                <w:sz w:val="22"/>
                <w:szCs w:val="28"/>
              </w:rPr>
              <w:t xml:space="preserve">Si par contre la volonté et la capacité à payer est sous-estimée, cela peut constituer une raison pour que le Gouvernement n’apporte pas l’électricité à votre communauté parce qu’il pourrait croire que vous n’accordez pas assez d’importance à l’électricité. </w:t>
            </w:r>
          </w:p>
          <w:p w:rsidR="009C0E53" w:rsidRPr="00811D4C" w:rsidRDefault="009C0E53" w:rsidP="00663C03">
            <w:pPr>
              <w:jc w:val="both"/>
              <w:rPr>
                <w:rFonts w:ascii="Arial Narrow" w:hAnsi="Arial Narrow"/>
                <w:bCs/>
                <w:iCs/>
                <w:szCs w:val="28"/>
              </w:rPr>
            </w:pPr>
            <w:r w:rsidRPr="00EE0752">
              <w:rPr>
                <w:rFonts w:ascii="Arial Narrow" w:hAnsi="Arial Narrow"/>
                <w:bCs/>
                <w:iCs/>
                <w:sz w:val="22"/>
                <w:szCs w:val="28"/>
              </w:rPr>
              <w:t xml:space="preserve">Je vous suggèrerais donc de proposer un montant qui reflète réellement ce que vous pouvez payer en tenant compte de votre revenu. </w:t>
            </w:r>
          </w:p>
        </w:tc>
      </w:tr>
      <w:tr w:rsidR="003D7210" w:rsidRPr="00811D4C" w:rsidTr="00DA79D8">
        <w:tc>
          <w:tcPr>
            <w:tcW w:w="4444" w:type="pct"/>
            <w:gridSpan w:val="9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D7210" w:rsidRPr="00DF7487" w:rsidRDefault="003D7210" w:rsidP="00DA79D8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VC0. Y-a-t-il l’électricité dans votre zone ?                     </w:t>
            </w:r>
            <w:r w:rsidR="00F867E6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="00F867E6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3D7210" w:rsidRPr="00DF7487" w:rsidRDefault="003D7210" w:rsidP="008F0397">
            <w:pPr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F867E6" w:rsidRPr="00DF7487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>(si</w:t>
            </w:r>
            <w:r w:rsidR="00F867E6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 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NON, aller à VC.</w:t>
            </w:r>
            <w:r w:rsidR="00F867E6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5)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210" w:rsidRPr="00DF7487" w:rsidRDefault="003D7210" w:rsidP="00DA79D8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F45EB3" w:rsidRPr="00811D4C" w:rsidTr="00F45EB3">
        <w:tc>
          <w:tcPr>
            <w:tcW w:w="4444" w:type="pct"/>
            <w:gridSpan w:val="9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EB3" w:rsidRPr="00DF7487" w:rsidRDefault="00F45EB3" w:rsidP="001B6023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</w:t>
            </w:r>
            <w:r w:rsidR="00BB6FEB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Seriez-vous prêts à vous raccorder au réseau électrique de la SBEE ?                             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F45EB3" w:rsidRPr="00DF7487" w:rsidRDefault="00F45EB3" w:rsidP="00183930">
            <w:pPr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83930" w:rsidRPr="00DF7487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Pr="00DF7487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 w:rsidR="008F0397" w:rsidRPr="00DF7487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D9D9D9" w:themeFill="background1" w:themeFillShade="D9"/>
              </w:rPr>
              <w:t>Si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 </w:t>
            </w:r>
            <w:r w:rsidR="00183930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NON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, aller à VC.</w:t>
            </w:r>
            <w:r w:rsidR="00183930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4</w:t>
            </w:r>
            <w:r w:rsidR="008F0397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EB3" w:rsidRPr="00DF7487" w:rsidRDefault="00F45EB3" w:rsidP="00DA79D8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C3065C" w:rsidRPr="00811D4C" w:rsidTr="003204D2"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3065C" w:rsidRPr="00DF7487" w:rsidRDefault="00C3065C" w:rsidP="0018393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183930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 A quelles conditions accepteriez-vous de vous abonner ?</w:t>
            </w:r>
          </w:p>
        </w:tc>
      </w:tr>
      <w:tr w:rsidR="00C3065C" w:rsidRPr="00811D4C" w:rsidTr="009E5D59">
        <w:trPr>
          <w:trHeight w:val="329"/>
        </w:trPr>
        <w:tc>
          <w:tcPr>
            <w:tcW w:w="236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065C" w:rsidRPr="00811D4C" w:rsidRDefault="00C3065C" w:rsidP="00663C03">
            <w:pPr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1- </w:t>
            </w:r>
            <w:r w:rsidRPr="00811D4C">
              <w:rPr>
                <w:rFonts w:ascii="Arial Narrow" w:hAnsi="Arial Narrow"/>
                <w:sz w:val="20"/>
                <w:szCs w:val="20"/>
              </w:rPr>
              <w:t>Diminution du prix de raccordement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65C" w:rsidRPr="00811D4C" w:rsidRDefault="00C3065C" w:rsidP="009E5D59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5C" w:rsidRPr="00811D4C" w:rsidRDefault="00C3065C" w:rsidP="00663C03">
            <w:pPr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4- </w:t>
            </w:r>
            <w:r w:rsidRPr="00811D4C">
              <w:rPr>
                <w:rFonts w:ascii="Arial Narrow" w:hAnsi="Arial Narrow"/>
                <w:sz w:val="20"/>
                <w:szCs w:val="20"/>
              </w:rPr>
              <w:t>Alimentation durant 24 h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C3065C" w:rsidRPr="00811D4C" w:rsidRDefault="00C3065C" w:rsidP="009E5D59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C3065C" w:rsidRPr="00811D4C" w:rsidTr="003204D2">
        <w:tc>
          <w:tcPr>
            <w:tcW w:w="236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065C" w:rsidRPr="00811D4C" w:rsidRDefault="00C3065C" w:rsidP="009E5D59">
            <w:pPr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2- </w:t>
            </w:r>
            <w:r w:rsidRPr="00811D4C">
              <w:rPr>
                <w:rFonts w:ascii="Arial Narrow" w:hAnsi="Arial Narrow"/>
                <w:sz w:val="20"/>
                <w:szCs w:val="20"/>
              </w:rPr>
              <w:t>Alimentation continue le jour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65C" w:rsidRPr="00811D4C" w:rsidRDefault="00C3065C" w:rsidP="009E5D59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065C" w:rsidRPr="00811D4C" w:rsidRDefault="00C3065C" w:rsidP="009E5D5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20"/>
                <w:szCs w:val="19"/>
              </w:rPr>
              <w:t>5- Réduction du cout du KWh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</w:t>
            </w:r>
            <w:r>
              <w:rPr>
                <w:rFonts w:ascii="Arial Narrow" w:hAnsi="Arial Narrow" w:cs="Arial"/>
                <w:bCs/>
                <w:sz w:val="19"/>
                <w:szCs w:val="19"/>
              </w:rPr>
              <w:t xml:space="preserve">    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C3065C" w:rsidRPr="00811D4C" w:rsidRDefault="00C3065C" w:rsidP="009E5D59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C3065C" w:rsidRPr="00811D4C" w:rsidTr="003204D2">
        <w:tc>
          <w:tcPr>
            <w:tcW w:w="236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065C" w:rsidRPr="00811D4C" w:rsidRDefault="00C3065C" w:rsidP="009E5D59">
            <w:pPr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3- </w:t>
            </w:r>
            <w:r w:rsidRPr="00811D4C">
              <w:rPr>
                <w:rFonts w:ascii="Arial Narrow" w:hAnsi="Arial Narrow"/>
                <w:sz w:val="20"/>
                <w:szCs w:val="20"/>
              </w:rPr>
              <w:t>Alimentation continue la soirée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65C" w:rsidRPr="00811D4C" w:rsidRDefault="00C3065C" w:rsidP="009E5D59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065C" w:rsidRPr="00811D4C" w:rsidRDefault="00C3065C" w:rsidP="009E5D5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6- </w:t>
            </w:r>
            <w:r w:rsidRPr="00811D4C">
              <w:rPr>
                <w:rFonts w:ascii="Arial Narrow" w:hAnsi="Arial Narrow"/>
                <w:sz w:val="20"/>
                <w:szCs w:val="20"/>
              </w:rPr>
              <w:t>Autres _________________________</w:t>
            </w:r>
            <w:r w:rsidRPr="00811D4C">
              <w:rPr>
                <w:rFonts w:ascii="Arial Narrow" w:hAnsi="Arial Narrow" w:cs="Arial"/>
                <w:bCs/>
                <w:sz w:val="19"/>
                <w:szCs w:val="19"/>
              </w:rPr>
              <w:t xml:space="preserve">    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811D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811D4C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C3065C" w:rsidRPr="00811D4C" w:rsidRDefault="00C3065C" w:rsidP="009E5D59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11D4C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C3065C" w:rsidRPr="00284E12" w:rsidTr="00B15AFB">
        <w:tc>
          <w:tcPr>
            <w:tcW w:w="3529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065C" w:rsidRPr="00DF7487" w:rsidRDefault="00C3065C" w:rsidP="00BB6FEB">
            <w:pPr>
              <w:spacing w:before="1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BB6FEB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 Quel serait le co</w:t>
            </w:r>
            <w:r w:rsidR="00B15AFB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û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 de raccordement au réseau de la SBEE que vous seriez prêts à payer ? </w:t>
            </w:r>
          </w:p>
        </w:tc>
        <w:tc>
          <w:tcPr>
            <w:tcW w:w="1471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065C" w:rsidRPr="00DF7487" w:rsidRDefault="00C3065C" w:rsidP="00B15AFB">
            <w:pPr>
              <w:spacing w:before="120" w:line="276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C3444E" w:rsidRPr="00811D4C" w:rsidTr="00C3444E"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3444E" w:rsidRPr="00DF7487" w:rsidRDefault="00C3444E" w:rsidP="00C3444E">
            <w:pPr>
              <w:spacing w:before="120" w:line="276" w:lineRule="auto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VC.4- Si NON, Pourquoi ?</w:t>
            </w:r>
          </w:p>
        </w:tc>
      </w:tr>
      <w:tr w:rsidR="00183930" w:rsidRPr="00811D4C" w:rsidTr="00DA79D8">
        <w:tc>
          <w:tcPr>
            <w:tcW w:w="236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3930" w:rsidRPr="00DF7487" w:rsidRDefault="00183930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Cs/>
                <w:sz w:val="19"/>
                <w:szCs w:val="19"/>
              </w:rPr>
              <w:t xml:space="preserve">1- </w:t>
            </w:r>
            <w:r w:rsidRPr="00DF7487">
              <w:rPr>
                <w:rFonts w:ascii="Arial Narrow" w:hAnsi="Arial Narrow"/>
                <w:sz w:val="20"/>
                <w:szCs w:val="20"/>
              </w:rPr>
              <w:t>Trop cher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3930" w:rsidRPr="00DF7487" w:rsidRDefault="00183930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30" w:rsidRPr="00DF7487" w:rsidRDefault="00183930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</w:rPr>
              <w:t xml:space="preserve">3- Ne fais pas confiance à la SBEE            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83930" w:rsidRPr="00DF7487" w:rsidRDefault="00183930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183930" w:rsidRPr="00811D4C" w:rsidTr="00DA79D8">
        <w:tc>
          <w:tcPr>
            <w:tcW w:w="236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30" w:rsidRPr="00DF7487" w:rsidRDefault="00183930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Cs/>
                <w:sz w:val="19"/>
                <w:szCs w:val="19"/>
              </w:rPr>
              <w:t xml:space="preserve">2- </w:t>
            </w:r>
            <w:r w:rsidRPr="00DF7487">
              <w:rPr>
                <w:rFonts w:ascii="Arial Narrow" w:hAnsi="Arial Narrow"/>
                <w:sz w:val="20"/>
                <w:szCs w:val="20"/>
              </w:rPr>
              <w:t>Pas besoin de se raccorder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30" w:rsidRPr="00DF7487" w:rsidRDefault="00183930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30" w:rsidRPr="00DF7487" w:rsidRDefault="00183930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Cs/>
                <w:sz w:val="19"/>
                <w:szCs w:val="19"/>
              </w:rPr>
              <w:t xml:space="preserve">4- </w:t>
            </w:r>
            <w:r w:rsidRPr="00DF7487">
              <w:rPr>
                <w:rFonts w:ascii="Arial Narrow" w:hAnsi="Arial Narrow"/>
                <w:sz w:val="20"/>
                <w:szCs w:val="20"/>
              </w:rPr>
              <w:t>Autres__________________________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83930" w:rsidRPr="00DF7487" w:rsidRDefault="00183930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8F0397" w:rsidRPr="008F0397" w:rsidTr="008F0397">
        <w:tc>
          <w:tcPr>
            <w:tcW w:w="5000" w:type="pct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397" w:rsidRPr="00DF7487" w:rsidRDefault="008F0397" w:rsidP="00DA79D8">
            <w:pPr>
              <w:spacing w:before="120"/>
              <w:jc w:val="center"/>
              <w:rPr>
                <w:rFonts w:ascii="Arial Narrow" w:hAnsi="Arial Narrow"/>
                <w:sz w:val="4"/>
                <w:szCs w:val="16"/>
                <w:lang w:val="it-IT"/>
              </w:rPr>
            </w:pPr>
          </w:p>
        </w:tc>
      </w:tr>
      <w:tr w:rsidR="00F45EB3" w:rsidRPr="00811D4C" w:rsidTr="00DA79D8">
        <w:tc>
          <w:tcPr>
            <w:tcW w:w="4444" w:type="pct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F45EB3" w:rsidRPr="00DF7487" w:rsidRDefault="00F45EB3" w:rsidP="00B76B2B">
            <w:pPr>
              <w:spacing w:before="1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</w:t>
            </w:r>
            <w:r w:rsidR="00B76B2B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3D7210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B76B2B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F7487">
              <w:rPr>
                <w:rFonts w:ascii="Arial Narrow" w:hAnsi="Arial Narrow" w:cs="Arial"/>
                <w:b/>
                <w:bCs/>
                <w:sz w:val="19"/>
                <w:szCs w:val="19"/>
              </w:rPr>
              <w:t>Seriez-vous prêts à vous raccorder au réseau électrique de la SBEE si celui-ci s’étendait jusqu’à votre quartier ou village ?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76B2B" w:rsidRPr="00DF7487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5D02DE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="005D02DE"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F45EB3" w:rsidRPr="00DF7487" w:rsidRDefault="00F45EB3" w:rsidP="001620DF">
            <w:pPr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Si NON, aller à la question VC.</w:t>
            </w:r>
            <w:r w:rsidR="001620DF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6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5EB3" w:rsidRPr="00DF7487" w:rsidRDefault="00F45EB3" w:rsidP="00DA79D8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C3065C" w:rsidRPr="00811D4C" w:rsidTr="003204D2">
        <w:tc>
          <w:tcPr>
            <w:tcW w:w="4444" w:type="pct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C3065C" w:rsidRPr="00DF7487" w:rsidRDefault="00C3065C" w:rsidP="00663C03">
            <w:pPr>
              <w:spacing w:before="1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8F0397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5.1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 Si</w:t>
            </w:r>
            <w:r w:rsidR="00F45EB3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Oui,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seriez-sous prêts à débourser au moins 100.000 FCFA pour vous raccorder</w:t>
            </w:r>
            <w:r w:rsidR="00BC4E56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?   </w:t>
            </w:r>
            <w:r w:rsidR="008F0397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2- </w:t>
            </w:r>
            <w:r w:rsidR="008F0397"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C3065C" w:rsidRPr="00DF7487" w:rsidRDefault="00C3065C" w:rsidP="00663C03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(Si </w:t>
            </w:r>
            <w:r w:rsidR="00E77E69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NON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, aller à VC.</w:t>
            </w:r>
            <w:r w:rsidR="00E77E69"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6</w:t>
            </w: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)</w:t>
            </w:r>
          </w:p>
          <w:p w:rsidR="00C3065C" w:rsidRPr="00DF7487" w:rsidRDefault="00C3065C" w:rsidP="00663C03">
            <w:pPr>
              <w:jc w:val="both"/>
              <w:rPr>
                <w:rFonts w:ascii="Arial Narrow" w:hAnsi="Arial Narrow" w:cs="Arial"/>
                <w:bCs/>
                <w:sz w:val="4"/>
                <w:szCs w:val="4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065C" w:rsidRPr="00DF7487" w:rsidRDefault="00C3065C" w:rsidP="00663C03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</w:tc>
      </w:tr>
      <w:tr w:rsidR="00F0221E" w:rsidRPr="00284E12" w:rsidTr="00907078">
        <w:tc>
          <w:tcPr>
            <w:tcW w:w="3398" w:type="pct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221E" w:rsidRPr="00DF7487" w:rsidRDefault="00F0221E" w:rsidP="008F0397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8F0397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5.2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 Si OUI, compte tenu de votre revenu, combien seriez-vous prêts à débourser au maximum par mois pour avoir l’électricité</w:t>
            </w:r>
            <w:r w:rsidR="00BC4E56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1602" w:type="pct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1E" w:rsidRPr="00DF7487" w:rsidRDefault="00F0221E" w:rsidP="00035844">
            <w:pPr>
              <w:spacing w:before="120" w:line="276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0"/>
                <w:szCs w:val="15"/>
                <w:lang w:val="it-IT"/>
              </w:rPr>
              <w:t>I___I___I___I___I___I___I___I___I___I</w:t>
            </w:r>
          </w:p>
        </w:tc>
      </w:tr>
      <w:tr w:rsidR="00F0221E" w:rsidRPr="00170160" w:rsidTr="002364C7">
        <w:tc>
          <w:tcPr>
            <w:tcW w:w="4444" w:type="pct"/>
            <w:gridSpan w:val="9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221E" w:rsidRPr="00DF7487" w:rsidRDefault="004B5E73" w:rsidP="00C56AC7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9F08FE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5.3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="00F0221E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Quelle serait votre principale source de financement pour vous raccorder au réseau</w:t>
            </w:r>
            <w:r w:rsidR="00BC4E56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  <w:r w:rsidR="00F0221E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?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112698" w:rsidRPr="00DF7487" w:rsidRDefault="00112698" w:rsidP="00112698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  <w:lang w:val="it-IT"/>
              </w:rPr>
              <w:t>Crédit bancaire</w:t>
            </w:r>
          </w:p>
          <w:p w:rsidR="004B5E73" w:rsidRPr="00DF7487" w:rsidRDefault="004B5E73" w:rsidP="004B5E73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Epargne/Tontine</w:t>
            </w: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</w:p>
          <w:p w:rsidR="004B5E73" w:rsidRPr="00DF7487" w:rsidRDefault="004B5E73" w:rsidP="004B5E73">
            <w:pPr>
              <w:ind w:firstLine="7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3-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Salaire</w:t>
            </w:r>
          </w:p>
          <w:p w:rsidR="004B5E73" w:rsidRPr="00DF7487" w:rsidRDefault="004B5E73" w:rsidP="004B5E73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4-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Prêt auprès d’un proche</w:t>
            </w: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</w:p>
          <w:p w:rsidR="004B5E73" w:rsidRPr="00DF7487" w:rsidRDefault="004B5E73" w:rsidP="004B5E73">
            <w:pPr>
              <w:ind w:firstLine="720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5-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Vente d’un actif</w:t>
            </w: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</w:p>
          <w:p w:rsidR="004B5E73" w:rsidRPr="00DF7487" w:rsidRDefault="004B5E73" w:rsidP="004B5E73">
            <w:pPr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iCs/>
                <w:sz w:val="20"/>
                <w:szCs w:val="20"/>
              </w:rPr>
              <w:t xml:space="preserve">                8- Autre (à préciser) ________________________________________</w:t>
            </w:r>
          </w:p>
          <w:p w:rsidR="00112698" w:rsidRPr="00DF7487" w:rsidRDefault="008D0C3D" w:rsidP="008D0C3D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(Aller à VC.7)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1E" w:rsidRPr="00DF7487" w:rsidRDefault="00AF3297" w:rsidP="00C56AC7">
            <w:pPr>
              <w:spacing w:before="120" w:line="276" w:lineRule="auto"/>
              <w:jc w:val="center"/>
              <w:rPr>
                <w:rFonts w:ascii="Arial Narrow" w:hAnsi="Arial Narrow"/>
                <w:sz w:val="20"/>
                <w:szCs w:val="15"/>
                <w:lang w:val="it-IT"/>
              </w:rPr>
            </w:pPr>
            <w:r w:rsidRPr="00DF7487">
              <w:rPr>
                <w:rFonts w:ascii="Arial Narrow" w:hAnsi="Arial Narrow"/>
                <w:sz w:val="20"/>
                <w:szCs w:val="15"/>
                <w:lang w:val="it-IT"/>
              </w:rPr>
              <w:t>I___I</w:t>
            </w:r>
          </w:p>
        </w:tc>
      </w:tr>
      <w:tr w:rsidR="00C3444E" w:rsidRPr="00811D4C" w:rsidTr="00DA79D8">
        <w:tc>
          <w:tcPr>
            <w:tcW w:w="4444" w:type="pct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C3444E" w:rsidRPr="00DF7487" w:rsidRDefault="00C3444E" w:rsidP="00E77E69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E77E69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 Si NON, Pourquoi ?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444E" w:rsidRPr="00DF7487" w:rsidRDefault="00C3444E" w:rsidP="00DA79D8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</w:p>
        </w:tc>
      </w:tr>
      <w:tr w:rsidR="00C3444E" w:rsidRPr="00811D4C" w:rsidTr="00DA79D8">
        <w:tc>
          <w:tcPr>
            <w:tcW w:w="236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444E" w:rsidRPr="00DF7487" w:rsidRDefault="00C3444E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Cs/>
                <w:sz w:val="19"/>
                <w:szCs w:val="19"/>
              </w:rPr>
              <w:t xml:space="preserve">1- </w:t>
            </w:r>
            <w:r w:rsidRPr="00DF7487">
              <w:rPr>
                <w:rFonts w:ascii="Arial Narrow" w:hAnsi="Arial Narrow"/>
                <w:sz w:val="20"/>
                <w:szCs w:val="20"/>
              </w:rPr>
              <w:t>Trop cher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444E" w:rsidRPr="00DF7487" w:rsidRDefault="00C3444E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E" w:rsidRPr="00DF7487" w:rsidRDefault="00C3444E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/>
                <w:sz w:val="20"/>
                <w:szCs w:val="20"/>
              </w:rPr>
              <w:t xml:space="preserve">3- Ne fais pas confiance à la SBEE            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C3444E" w:rsidRPr="00DF7487" w:rsidRDefault="00C3444E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C3444E" w:rsidRPr="00811D4C" w:rsidTr="00DA79D8">
        <w:tc>
          <w:tcPr>
            <w:tcW w:w="236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E" w:rsidRPr="00DF7487" w:rsidRDefault="00C3444E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Cs/>
                <w:sz w:val="19"/>
                <w:szCs w:val="19"/>
              </w:rPr>
              <w:t xml:space="preserve">2- </w:t>
            </w:r>
            <w:r w:rsidRPr="00DF7487">
              <w:rPr>
                <w:rFonts w:ascii="Arial Narrow" w:hAnsi="Arial Narrow"/>
                <w:sz w:val="20"/>
                <w:szCs w:val="20"/>
              </w:rPr>
              <w:t>Pas besoin de se raccorder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44E" w:rsidRPr="00DF7487" w:rsidRDefault="00C3444E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E" w:rsidRPr="00DF7487" w:rsidRDefault="00C3444E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Cs/>
                <w:sz w:val="19"/>
                <w:szCs w:val="19"/>
              </w:rPr>
              <w:t xml:space="preserve">4- </w:t>
            </w:r>
            <w:r w:rsidRPr="00DF7487">
              <w:rPr>
                <w:rFonts w:ascii="Arial Narrow" w:hAnsi="Arial Narrow"/>
                <w:sz w:val="20"/>
                <w:szCs w:val="20"/>
              </w:rPr>
              <w:t>Autres__________________________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1-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3444E" w:rsidRPr="00DF7487" w:rsidRDefault="00C3444E" w:rsidP="00DA79D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7487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4B5E73" w:rsidRPr="003F6CB9" w:rsidTr="003204D2"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5E73" w:rsidRPr="00DF7487" w:rsidRDefault="004B5E73" w:rsidP="004B5E73">
            <w:pPr>
              <w:rPr>
                <w:rFonts w:ascii="Arial Narrow" w:hAnsi="Arial Narrow" w:cs="Arial"/>
                <w:b/>
                <w:bCs/>
                <w:sz w:val="6"/>
                <w:szCs w:val="20"/>
              </w:rPr>
            </w:pPr>
          </w:p>
          <w:p w:rsidR="004B5E73" w:rsidRPr="00DF7487" w:rsidRDefault="004B5E73" w:rsidP="004B5E7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8D0C3D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- Une fois raccordé au réseau électrique, quels seraient les équipements que vous achèteriez en priorité ?</w:t>
            </w:r>
          </w:p>
          <w:p w:rsidR="004B5E73" w:rsidRPr="00DF7487" w:rsidRDefault="004B5E73" w:rsidP="004B5E73">
            <w:pPr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Exemples</w:t>
            </w:r>
            <w:r w:rsidRPr="00DF7487">
              <w:rPr>
                <w:rFonts w:ascii="Arial Narrow" w:hAnsi="Arial Narrow" w:cs="Arial"/>
                <w:bCs/>
                <w:sz w:val="20"/>
                <w:szCs w:val="20"/>
              </w:rPr>
              <w:t> : ampoule, machine à coudre, tondeuse, machine à laver, décortiqueuse, télévision, moulin)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 ?</w:t>
            </w:r>
          </w:p>
        </w:tc>
      </w:tr>
      <w:tr w:rsidR="00F0221E" w:rsidRPr="003F6CB9" w:rsidTr="003204D2"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F0221E" w:rsidRPr="00DF7487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  <w:p w:rsidR="00F0221E" w:rsidRPr="00DF7487" w:rsidRDefault="00F0221E" w:rsidP="008D0C3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8D0C3D"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DF7487">
              <w:rPr>
                <w:rFonts w:ascii="Arial Narrow" w:hAnsi="Arial Narrow" w:cs="Arial"/>
                <w:b/>
                <w:bCs/>
                <w:sz w:val="20"/>
                <w:szCs w:val="20"/>
              </w:rPr>
              <w:t>.1- Chef de ménage</w:t>
            </w:r>
          </w:p>
        </w:tc>
      </w:tr>
      <w:tr w:rsidR="00F0221E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0221E" w:rsidRPr="00D72B96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:rsidR="00F0221E" w:rsidRPr="00D72B96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2B9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Nom de l’équipement 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F0221E" w:rsidRPr="00D72B96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2B96">
              <w:rPr>
                <w:rFonts w:ascii="Arial Narrow" w:hAnsi="Arial Narrow" w:cs="Arial"/>
                <w:b/>
                <w:bCs/>
                <w:sz w:val="20"/>
                <w:szCs w:val="20"/>
              </w:rPr>
              <w:t>Code produit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1.______________________________________________________________________________________________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2. 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3. 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4. 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F0221E" w:rsidRPr="003F6CB9" w:rsidTr="003204D2">
        <w:tc>
          <w:tcPr>
            <w:tcW w:w="5000" w:type="pct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F0221E" w:rsidRPr="003A2B56" w:rsidRDefault="00F0221E" w:rsidP="00642058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:rsidR="00F0221E" w:rsidRPr="003A2B56" w:rsidRDefault="00F0221E" w:rsidP="003E4B5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VC.</w:t>
            </w:r>
            <w:r w:rsidR="008D0C3D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3E4B53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- Conjoint (e) du chef de ménage (prendre les équipements de la conjointe présente en cas de mariage polygame)</w:t>
            </w:r>
          </w:p>
        </w:tc>
      </w:tr>
      <w:tr w:rsidR="00F0221E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0221E" w:rsidRPr="00D72B96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:rsidR="00F0221E" w:rsidRPr="00D72B96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2B9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Nom de l’équipement 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F0221E" w:rsidRPr="00D72B96" w:rsidRDefault="00F0221E" w:rsidP="00D72B9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2B96">
              <w:rPr>
                <w:rFonts w:ascii="Arial Narrow" w:hAnsi="Arial Narrow" w:cs="Arial"/>
                <w:b/>
                <w:bCs/>
                <w:sz w:val="20"/>
                <w:szCs w:val="20"/>
              </w:rPr>
              <w:t>Code produit</w:t>
            </w:r>
          </w:p>
        </w:tc>
      </w:tr>
      <w:tr w:rsidR="00F0221E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F0221E" w:rsidRDefault="00F0221E" w:rsidP="00B4219A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1.____________________________________________________________________________</w:t>
            </w:r>
            <w:r w:rsidR="00B4219A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___________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__</w:t>
            </w:r>
            <w:r w:rsidR="00EA6D72">
              <w:rPr>
                <w:rFonts w:ascii="Arial Narrow" w:hAnsi="Arial Narrow" w:cs="Arial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0221E" w:rsidRDefault="00F0221E" w:rsidP="00B4219A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right w:val="single" w:sz="4" w:space="0" w:color="auto"/>
            </w:tcBorders>
          </w:tcPr>
          <w:p w:rsidR="00EA6D72" w:rsidRDefault="00EA6D72" w:rsidP="00620621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 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D72" w:rsidRDefault="00EA6D72" w:rsidP="00620621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3. 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A6D72" w:rsidRPr="003F6CB9" w:rsidTr="00EA6D72">
        <w:tc>
          <w:tcPr>
            <w:tcW w:w="4117" w:type="pct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6D72" w:rsidRDefault="00EA6D72" w:rsidP="00620621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4. _____________________________________________________________________________________________</w:t>
            </w:r>
          </w:p>
        </w:tc>
        <w:tc>
          <w:tcPr>
            <w:tcW w:w="883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6D72" w:rsidRDefault="00EA6D72" w:rsidP="008B2C2C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11D4C">
              <w:rPr>
                <w:rFonts w:ascii="Arial Narrow" w:hAnsi="Arial Narrow"/>
                <w:sz w:val="20"/>
                <w:szCs w:val="15"/>
                <w:lang w:val="it-IT"/>
              </w:rPr>
              <w:t>I___I___I___I___I___I</w:t>
            </w:r>
          </w:p>
        </w:tc>
      </w:tr>
      <w:tr w:rsidR="00E54F0D" w:rsidRPr="008F0166" w:rsidTr="00DA79D8">
        <w:trPr>
          <w:trHeight w:val="623"/>
        </w:trPr>
        <w:tc>
          <w:tcPr>
            <w:tcW w:w="5000" w:type="pct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4F0D" w:rsidRPr="003A2B56" w:rsidRDefault="00E54F0D" w:rsidP="00DA79D8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:rsidR="00E54F0D" w:rsidRPr="003A2B56" w:rsidRDefault="00493042" w:rsidP="00493042">
            <w:pPr>
              <w:jc w:val="both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VC.8-</w:t>
            </w:r>
            <w:r w:rsidR="00E54F0D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On cherche à mesurer à travers cette question, la volonté des usagers à payer pour disposer d’une électricité de qualité. Il vous est donc demandé de renseigner dans le tableau ci-dessous, le prix que vous êtes disposés à payer par KWh, si on l’on vous fournissait des services d’électricité qui sont tels qu’il y ait le courant 24h/24 et 7j/7 et qu’il n’y ait pas de coupures d’électricité ni de baisse de tension. </w:t>
            </w:r>
          </w:p>
        </w:tc>
      </w:tr>
      <w:tr w:rsidR="00E54F0D" w:rsidRPr="008F0166" w:rsidTr="00DA79D8">
        <w:trPr>
          <w:trHeight w:val="385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PRIX DU KWH</w:t>
            </w:r>
          </w:p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(en FCFA)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1=OUI       2=NON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INSTRUCTIONS</w:t>
            </w:r>
          </w:p>
        </w:tc>
      </w:tr>
      <w:tr w:rsidR="00E54F0D" w:rsidRPr="008F0166" w:rsidTr="00DA79D8">
        <w:trPr>
          <w:trHeight w:val="148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70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70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2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37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2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90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90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3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213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3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110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110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4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29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4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130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130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5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22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5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150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150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6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94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6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170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170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7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210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7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190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190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8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88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8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210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210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9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233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9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 230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230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10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80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10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250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250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2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80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11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270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270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2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180"/>
        </w:trPr>
        <w:tc>
          <w:tcPr>
            <w:tcW w:w="1039" w:type="pct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12   </w:t>
            </w:r>
            <w:r w:rsidRPr="003A2B56">
              <w:rPr>
                <w:rFonts w:ascii="Arial Narrow" w:hAnsi="Arial Narrow" w:cs="Calibri"/>
                <w:color w:val="000000"/>
                <w:sz w:val="20"/>
                <w:szCs w:val="20"/>
              </w:rPr>
              <w:t>=  300</w:t>
            </w:r>
          </w:p>
        </w:tc>
        <w:tc>
          <w:tcPr>
            <w:tcW w:w="13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54F0D" w:rsidRPr="003A2B56" w:rsidRDefault="00E54F0D" w:rsidP="00DA79D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Si Oui à 300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P</w:t>
            </w:r>
            <w:r w:rsidRPr="003A2B56">
              <w:rPr>
                <w:rFonts w:ascii="Arial Narrow" w:hAnsi="Arial Narrow" w:cs="Calibri"/>
                <w:sz w:val="20"/>
                <w:szCs w:val="20"/>
                <w:vertAlign w:val="subscript"/>
              </w:rPr>
              <w:t>2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si Non, </w:t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sym w:font="Wingdings" w:char="F0E0"/>
            </w:r>
            <w:r w:rsidRPr="003A2B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025400" w:rsidRPr="003A2B56">
              <w:rPr>
                <w:rFonts w:ascii="Arial Narrow" w:hAnsi="Arial Narrow" w:cs="Arial"/>
                <w:bCs/>
                <w:sz w:val="20"/>
                <w:szCs w:val="20"/>
              </w:rPr>
              <w:t>VC.9</w:t>
            </w:r>
            <w:r w:rsidR="00025400" w:rsidRPr="003A2B5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E54F0D" w:rsidRPr="008F0166" w:rsidTr="00DA79D8">
        <w:trPr>
          <w:trHeight w:val="404"/>
        </w:trPr>
        <w:tc>
          <w:tcPr>
            <w:tcW w:w="4379" w:type="pct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54F0D" w:rsidRPr="003A2B56" w:rsidRDefault="00025400" w:rsidP="00107096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VC.9-</w:t>
            </w:r>
            <w:r w:rsidR="00E54F0D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Quel est alors le prix maximum que vous êtes disposé à payer par KWh pour le type de service décrit </w:t>
            </w:r>
            <w:r w:rsidR="00107096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à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VC.8 </w:t>
            </w:r>
            <w:r w:rsidR="00E54F0D" w:rsidRPr="003A2B56">
              <w:rPr>
                <w:rFonts w:ascii="Arial Narrow" w:hAnsi="Arial Narrow" w:cs="Arial"/>
                <w:bCs/>
                <w:sz w:val="20"/>
                <w:szCs w:val="20"/>
              </w:rPr>
              <w:t>(électricité disponible 24h/24, 7j/7, pas de coupure ni de baisse de tension)</w:t>
            </w:r>
            <w:r w:rsidR="00E54F0D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 ? </w:t>
            </w: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4F0D" w:rsidRPr="003A2B56" w:rsidRDefault="00E54F0D" w:rsidP="00DA79D8">
            <w:pPr>
              <w:spacing w:line="276" w:lineRule="auto"/>
              <w:rPr>
                <w:rFonts w:ascii="Arial Narrow" w:hAnsi="Arial Narrow"/>
                <w:b/>
                <w:sz w:val="8"/>
                <w:szCs w:val="8"/>
              </w:rPr>
            </w:pPr>
            <w:r w:rsidRPr="003A2B56">
              <w:rPr>
                <w:rFonts w:ascii="Arial Narrow" w:hAnsi="Arial Narrow"/>
                <w:sz w:val="20"/>
                <w:szCs w:val="15"/>
                <w:lang w:val="it-IT"/>
              </w:rPr>
              <w:t>I___I___I___I</w:t>
            </w:r>
            <w:r w:rsidRPr="003A2B56">
              <w:rPr>
                <w:rFonts w:ascii="Arial Narrow" w:hAnsi="Arial Narrow"/>
                <w:b/>
                <w:sz w:val="8"/>
                <w:szCs w:val="8"/>
              </w:rPr>
              <w:t xml:space="preserve"> </w:t>
            </w:r>
          </w:p>
        </w:tc>
      </w:tr>
    </w:tbl>
    <w:p w:rsidR="00664240" w:rsidRDefault="00664240" w:rsidP="008B2C2C"/>
    <w:p w:rsidR="005A422E" w:rsidRDefault="005A422E"/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844"/>
        <w:gridCol w:w="52"/>
        <w:gridCol w:w="499"/>
        <w:gridCol w:w="410"/>
        <w:gridCol w:w="907"/>
        <w:gridCol w:w="911"/>
        <w:gridCol w:w="35"/>
        <w:gridCol w:w="620"/>
        <w:gridCol w:w="91"/>
        <w:gridCol w:w="165"/>
        <w:gridCol w:w="278"/>
        <w:gridCol w:w="629"/>
        <w:gridCol w:w="909"/>
        <w:gridCol w:w="440"/>
        <w:gridCol w:w="11"/>
        <w:gridCol w:w="460"/>
        <w:gridCol w:w="907"/>
        <w:gridCol w:w="152"/>
        <w:gridCol w:w="321"/>
        <w:gridCol w:w="76"/>
        <w:gridCol w:w="63"/>
        <w:gridCol w:w="299"/>
        <w:gridCol w:w="345"/>
        <w:gridCol w:w="564"/>
      </w:tblGrid>
      <w:tr w:rsidR="005744E7" w:rsidRPr="00FF3719" w:rsidTr="002846BB">
        <w:tc>
          <w:tcPr>
            <w:tcW w:w="5000" w:type="pct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744E7" w:rsidRPr="003F6CB9" w:rsidRDefault="005744E7" w:rsidP="00DE270F">
            <w:pPr>
              <w:rPr>
                <w:rFonts w:ascii="Arial Narrow" w:hAnsi="Arial Narrow"/>
                <w:b/>
                <w:bCs/>
                <w:iCs/>
                <w:sz w:val="10"/>
                <w:szCs w:val="28"/>
              </w:rPr>
            </w:pPr>
          </w:p>
          <w:p w:rsidR="005744E7" w:rsidRPr="0011507D" w:rsidRDefault="005744E7" w:rsidP="005744E7">
            <w:pPr>
              <w:rPr>
                <w:rFonts w:ascii="Arial Narrow" w:hAnsi="Arial Narrow"/>
                <w:b/>
                <w:bCs/>
                <w:iCs/>
                <w:sz w:val="28"/>
                <w:szCs w:val="28"/>
              </w:rPr>
            </w:pPr>
            <w:r w:rsidRPr="00FF3719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 xml:space="preserve">Section 10 : HYPOTHESES SUR LA VOLONTE ET LA CAPACITE DE PAYER </w:t>
            </w:r>
            <w:r w:rsidR="0011507D" w:rsidRPr="0011507D">
              <w:rPr>
                <w:rFonts w:ascii="Arial Narrow" w:hAnsi="Arial Narrow"/>
                <w:bCs/>
                <w:iCs/>
                <w:szCs w:val="28"/>
              </w:rPr>
              <w:t>(</w:t>
            </w:r>
            <w:r w:rsidR="00EC62D2" w:rsidRPr="007711DC">
              <w:rPr>
                <w:rFonts w:ascii="Arial Narrow" w:hAnsi="Arial Narrow"/>
                <w:bCs/>
                <w:iCs/>
                <w:szCs w:val="28"/>
              </w:rPr>
              <w:t>concernant les ménages ayant accès à l’électricité</w:t>
            </w:r>
            <w:r w:rsidR="0011507D">
              <w:rPr>
                <w:rFonts w:ascii="Arial Narrow" w:hAnsi="Arial Narrow"/>
                <w:bCs/>
                <w:iCs/>
                <w:szCs w:val="28"/>
              </w:rPr>
              <w:t>)</w:t>
            </w:r>
          </w:p>
        </w:tc>
      </w:tr>
      <w:tr w:rsidR="00540FC9" w:rsidRPr="00811D4C" w:rsidTr="00DA79D8">
        <w:tc>
          <w:tcPr>
            <w:tcW w:w="4414" w:type="pct"/>
            <w:gridSpan w:val="21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0FC9" w:rsidRPr="003A2B56" w:rsidRDefault="00CC4E63" w:rsidP="00DA79D8">
            <w:pPr>
              <w:spacing w:before="1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HV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.1- Connaissez-vous le prix auquel vous payez le KWh ?                     </w:t>
            </w:r>
            <w:r w:rsidR="002A65B7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1- </w:t>
            </w:r>
            <w:r w:rsidR="00540FC9"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2- </w:t>
            </w:r>
            <w:r w:rsidR="00540FC9"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540FC9" w:rsidRPr="003A2B56" w:rsidRDefault="00540FC9" w:rsidP="008754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B56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2A65B7" w:rsidRPr="003A2B56">
              <w:rPr>
                <w:rFonts w:ascii="Arial Narrow" w:hAnsi="Arial Narrow"/>
                <w:sz w:val="20"/>
                <w:szCs w:val="20"/>
              </w:rPr>
              <w:t xml:space="preserve">                                  </w:t>
            </w:r>
            <w:r w:rsidRPr="003A2B56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Pr="003A2B56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 xml:space="preserve">Si NON, aller à la question </w:t>
            </w:r>
            <w:r w:rsidR="00875467" w:rsidRPr="003A2B56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HV</w:t>
            </w:r>
            <w:r w:rsidRPr="003A2B56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.</w:t>
            </w:r>
            <w:r w:rsidR="00875467" w:rsidRPr="003A2B56">
              <w:rPr>
                <w:rFonts w:ascii="Arial Narrow" w:hAnsi="Arial Narrow"/>
                <w:sz w:val="20"/>
                <w:szCs w:val="20"/>
                <w:shd w:val="clear" w:color="auto" w:fill="E0E0E0"/>
              </w:rPr>
              <w:t>2.1.</w:t>
            </w:r>
          </w:p>
        </w:tc>
        <w:tc>
          <w:tcPr>
            <w:tcW w:w="586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FC9" w:rsidRPr="003A2B56" w:rsidRDefault="00540FC9" w:rsidP="00DA79D8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3A2B56">
              <w:rPr>
                <w:rFonts w:ascii="Arial Narrow" w:hAnsi="Arial Narrow"/>
                <w:sz w:val="22"/>
                <w:szCs w:val="15"/>
                <w:lang w:val="it-IT"/>
              </w:rPr>
              <w:t>I___I</w:t>
            </w:r>
          </w:p>
          <w:p w:rsidR="00540FC9" w:rsidRPr="003A2B56" w:rsidRDefault="00540FC9" w:rsidP="00DA79D8">
            <w:pPr>
              <w:spacing w:line="276" w:lineRule="auto"/>
              <w:jc w:val="center"/>
              <w:rPr>
                <w:rFonts w:ascii="Arial Narrow" w:hAnsi="Arial Narrow"/>
                <w:b/>
                <w:sz w:val="8"/>
                <w:szCs w:val="8"/>
                <w:lang w:val="en-US"/>
              </w:rPr>
            </w:pPr>
          </w:p>
        </w:tc>
      </w:tr>
      <w:tr w:rsidR="00540FC9" w:rsidRPr="00811D4C" w:rsidTr="00DA79D8">
        <w:tc>
          <w:tcPr>
            <w:tcW w:w="4231" w:type="pct"/>
            <w:gridSpan w:val="1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40FC9" w:rsidRPr="003A2B56" w:rsidRDefault="00CC4E63" w:rsidP="00CC4E63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H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V.2- Quel est ce prix (en F CFA) ?</w:t>
            </w:r>
          </w:p>
        </w:tc>
        <w:tc>
          <w:tcPr>
            <w:tcW w:w="769" w:type="pct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0FC9" w:rsidRPr="003A2B56" w:rsidRDefault="00540FC9" w:rsidP="00DA79D8">
            <w:pPr>
              <w:spacing w:before="120" w:line="276" w:lineRule="auto"/>
              <w:jc w:val="center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3A2B56">
              <w:rPr>
                <w:rFonts w:ascii="Arial Narrow" w:hAnsi="Arial Narrow"/>
                <w:sz w:val="22"/>
                <w:szCs w:val="15"/>
                <w:lang w:val="it-IT"/>
              </w:rPr>
              <w:t>I___I___I___I</w:t>
            </w:r>
          </w:p>
          <w:p w:rsidR="00540FC9" w:rsidRPr="003A2B56" w:rsidRDefault="00540FC9" w:rsidP="00DA79D8">
            <w:pPr>
              <w:spacing w:line="276" w:lineRule="auto"/>
              <w:jc w:val="center"/>
              <w:rPr>
                <w:rFonts w:ascii="Arial Narrow" w:hAnsi="Arial Narrow"/>
                <w:b/>
                <w:sz w:val="8"/>
                <w:szCs w:val="8"/>
                <w:lang w:val="en-US"/>
              </w:rPr>
            </w:pPr>
          </w:p>
        </w:tc>
      </w:tr>
      <w:tr w:rsidR="00540FC9" w:rsidRPr="00811D4C" w:rsidTr="003A2B56">
        <w:tc>
          <w:tcPr>
            <w:tcW w:w="4231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0FC9" w:rsidRPr="003A2B56" w:rsidRDefault="00CC4E63" w:rsidP="00CC4E63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H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V.2.1- Prix moyen</w:t>
            </w:r>
            <w:r w:rsidR="002A65B7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du KWh,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calculé par l’agent enquêteur sur la base de la facture observée</w:t>
            </w:r>
          </w:p>
        </w:tc>
        <w:tc>
          <w:tcPr>
            <w:tcW w:w="769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FC9" w:rsidRPr="003A2B56" w:rsidRDefault="00540FC9" w:rsidP="00DA79D8">
            <w:pPr>
              <w:spacing w:before="120" w:line="276" w:lineRule="auto"/>
              <w:jc w:val="center"/>
              <w:rPr>
                <w:rFonts w:ascii="Arial Narrow" w:hAnsi="Arial Narrow"/>
                <w:b/>
                <w:sz w:val="22"/>
                <w:szCs w:val="15"/>
                <w:lang w:val="it-IT"/>
              </w:rPr>
            </w:pPr>
            <w:r w:rsidRPr="003A2B56">
              <w:rPr>
                <w:rFonts w:ascii="Arial Narrow" w:hAnsi="Arial Narrow"/>
                <w:b/>
                <w:sz w:val="22"/>
                <w:szCs w:val="15"/>
                <w:lang w:val="it-IT"/>
              </w:rPr>
              <w:t>I___I___I___I</w:t>
            </w:r>
          </w:p>
          <w:p w:rsidR="00540FC9" w:rsidRPr="003A2B56" w:rsidRDefault="00540FC9" w:rsidP="00DA79D8">
            <w:pPr>
              <w:spacing w:line="276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540FC9" w:rsidRPr="00811D4C" w:rsidTr="003A2B56">
        <w:tc>
          <w:tcPr>
            <w:tcW w:w="5000" w:type="pct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FC9" w:rsidRPr="003A2B56" w:rsidRDefault="00CC4E63" w:rsidP="00CC4E63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H</w:t>
            </w:r>
            <w:r w:rsidR="00540FC9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V.3- A quelles conditions seriez-vous prêts à payer davantage ?</w:t>
            </w:r>
          </w:p>
        </w:tc>
      </w:tr>
      <w:tr w:rsidR="00540FC9" w:rsidRPr="00811D4C" w:rsidTr="003A2B56">
        <w:tc>
          <w:tcPr>
            <w:tcW w:w="2368" w:type="pct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0FC9" w:rsidRPr="003A2B56" w:rsidRDefault="00540FC9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1- </w:t>
            </w:r>
            <w:r w:rsidRPr="003A2B56">
              <w:rPr>
                <w:rFonts w:ascii="Arial Narrow" w:hAnsi="Arial Narrow"/>
                <w:sz w:val="20"/>
                <w:szCs w:val="20"/>
              </w:rPr>
              <w:t>Augmentation des heures de disponibilité de l’électricité pendant la journée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1-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0FC9" w:rsidRPr="003A2B56" w:rsidRDefault="00540FC9" w:rsidP="00DA79D8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A2B5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40FC9" w:rsidRPr="003A2B56" w:rsidRDefault="00540FC9" w:rsidP="00DA79D8">
            <w:pPr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4- </w:t>
            </w:r>
            <w:r w:rsidRPr="003A2B56">
              <w:rPr>
                <w:rFonts w:ascii="Arial Narrow" w:hAnsi="Arial Narrow"/>
                <w:sz w:val="20"/>
                <w:szCs w:val="20"/>
              </w:rPr>
              <w:t>Régularité de l’approvisionnement, fin des coupures non programmées</w:t>
            </w: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             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540FC9" w:rsidRPr="003A2B56" w:rsidRDefault="00540FC9" w:rsidP="00DA79D8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A2B5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540FC9" w:rsidRPr="00811D4C" w:rsidTr="00DA79D8">
        <w:tc>
          <w:tcPr>
            <w:tcW w:w="2368" w:type="pct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0FC9" w:rsidRPr="003A2B56" w:rsidRDefault="00540FC9" w:rsidP="00DA79D8">
            <w:pPr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2- </w:t>
            </w:r>
            <w:r w:rsidRPr="003A2B56">
              <w:rPr>
                <w:rFonts w:ascii="Arial Narrow" w:hAnsi="Arial Narrow"/>
                <w:sz w:val="20"/>
                <w:szCs w:val="20"/>
              </w:rPr>
              <w:t>Augmentation des heures de disponibilité de l’électricité pendant la soirée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1-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FC9" w:rsidRPr="003A2B56" w:rsidRDefault="00540FC9" w:rsidP="00DA79D8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A2B5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40FC9" w:rsidRPr="003A2B56" w:rsidRDefault="00540FC9" w:rsidP="00DA79D8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Cs/>
                <w:sz w:val="20"/>
                <w:szCs w:val="19"/>
              </w:rPr>
              <w:t>5- Stabilité du voltage</w:t>
            </w: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                        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40FC9" w:rsidRPr="003A2B56" w:rsidRDefault="00540FC9" w:rsidP="00DA79D8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A2B5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540FC9" w:rsidRPr="00811D4C" w:rsidTr="003A2B56">
        <w:tc>
          <w:tcPr>
            <w:tcW w:w="2368" w:type="pct"/>
            <w:gridSpan w:val="9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0FC9" w:rsidRPr="003A2B56" w:rsidRDefault="00540FC9" w:rsidP="00DA79D8">
            <w:pPr>
              <w:spacing w:before="120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3- </w:t>
            </w:r>
            <w:r w:rsidRPr="003A2B56">
              <w:rPr>
                <w:rFonts w:ascii="Arial Narrow" w:hAnsi="Arial Narrow"/>
                <w:sz w:val="20"/>
                <w:szCs w:val="20"/>
              </w:rPr>
              <w:t>Disponibilité de l’électricité sur 24 h</w:t>
            </w: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             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46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40FC9" w:rsidRPr="003A2B56" w:rsidRDefault="00540FC9" w:rsidP="00DA79D8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A2B5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26" w:type="pct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0FC9" w:rsidRPr="003A2B56" w:rsidRDefault="00540FC9" w:rsidP="00DA79D8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6- </w:t>
            </w:r>
            <w:r w:rsidRPr="003A2B56">
              <w:rPr>
                <w:rFonts w:ascii="Arial Narrow" w:hAnsi="Arial Narrow"/>
                <w:sz w:val="20"/>
                <w:szCs w:val="20"/>
              </w:rPr>
              <w:t>Autres _________________________</w:t>
            </w:r>
            <w:r w:rsidRPr="003A2B56">
              <w:rPr>
                <w:rFonts w:ascii="Arial Narrow" w:hAnsi="Arial Narrow" w:cs="Arial"/>
                <w:bCs/>
                <w:sz w:val="19"/>
                <w:szCs w:val="19"/>
              </w:rPr>
              <w:t xml:space="preserve">    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3A2B56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40FC9" w:rsidRPr="003A2B56" w:rsidRDefault="00540FC9" w:rsidP="00DA79D8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A2B56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</w:tr>
      <w:tr w:rsidR="000B6422" w:rsidRPr="008F0166" w:rsidTr="00612CD4">
        <w:trPr>
          <w:trHeight w:val="50"/>
        </w:trPr>
        <w:tc>
          <w:tcPr>
            <w:tcW w:w="5000" w:type="pct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422" w:rsidRPr="003A2B56" w:rsidRDefault="000B6422" w:rsidP="008B2C2C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:rsidR="000B6422" w:rsidRPr="003A2B56" w:rsidRDefault="00CC4E63" w:rsidP="00CC4E63">
            <w:pPr>
              <w:jc w:val="both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H</w:t>
            </w:r>
            <w:r w:rsidR="002E2283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>V.4-</w:t>
            </w:r>
            <w:r w:rsidR="000B6422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On cherche à mesurer à travers cette question, la volonté des usagers à payer pour disposer d’une électricité de qualité. Il </w:t>
            </w:r>
            <w:r w:rsidR="002D6A8D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vous </w:t>
            </w:r>
            <w:r w:rsidR="000B6422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est donc demandé de renseigner dans le tableau ci-dessous, le prix que vous êtes disposés à payer par KWh, si on améliorait les services d’électricité de manière à ce qu’il y ait le courant 24h/24 et 7j/7 et qu’il n’y ait pas de coupures d’électricité ni de baisse de </w:t>
            </w:r>
            <w:r w:rsidR="000B6422" w:rsidRPr="003A2B56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tension. </w:t>
            </w:r>
          </w:p>
        </w:tc>
      </w:tr>
      <w:tr w:rsidR="00737B68" w:rsidRPr="008F0166" w:rsidTr="003A2B56">
        <w:trPr>
          <w:trHeight w:val="385"/>
        </w:trPr>
        <w:tc>
          <w:tcPr>
            <w:tcW w:w="1039" w:type="pct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7B68" w:rsidRPr="00005EA4" w:rsidRDefault="00B277F4" w:rsidP="00B277F4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lastRenderedPageBreak/>
              <w:t>PRIX DU KWH</w:t>
            </w:r>
          </w:p>
          <w:p w:rsidR="00C309DF" w:rsidRPr="00005EA4" w:rsidRDefault="00B277F4" w:rsidP="007B34C0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</w:t>
            </w:r>
            <w:r w:rsidR="007B34C0" w:rsidRPr="00005EA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en</w:t>
            </w:r>
            <w:r w:rsidRPr="00005EA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FCFA)</w:t>
            </w:r>
          </w:p>
        </w:tc>
        <w:tc>
          <w:tcPr>
            <w:tcW w:w="1371" w:type="pct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DF" w:rsidRPr="00005EA4" w:rsidRDefault="00B277F4" w:rsidP="00B277F4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1=OUI       2=NON</w:t>
            </w:r>
          </w:p>
        </w:tc>
        <w:tc>
          <w:tcPr>
            <w:tcW w:w="2590" w:type="pct"/>
            <w:gridSpan w:val="1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09DF" w:rsidRPr="00005EA4" w:rsidRDefault="00B277F4" w:rsidP="00B277F4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INSTRUCTIONS</w:t>
            </w:r>
          </w:p>
        </w:tc>
      </w:tr>
      <w:tr w:rsidR="00545D9B" w:rsidRPr="008F0166" w:rsidTr="00F521E2">
        <w:trPr>
          <w:trHeight w:val="148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70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70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137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2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90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90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3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213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3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110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110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4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129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4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130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130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5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122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5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150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150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6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194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6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170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170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7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6D15BF">
        <w:trPr>
          <w:trHeight w:val="181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7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190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190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8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188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8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210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210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9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233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9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 230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230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10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45D9B" w:rsidRPr="008F0166" w:rsidTr="00F521E2">
        <w:trPr>
          <w:trHeight w:val="180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10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250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B68" w:rsidRPr="00005EA4" w:rsidRDefault="00737B68" w:rsidP="00545D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37B68" w:rsidRPr="00005EA4" w:rsidRDefault="00737B68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</w:t>
            </w:r>
            <w:r w:rsidR="00F91C40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BF2D39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91C40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FE406E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82136" w:rsidRPr="008F0166" w:rsidTr="00F521E2">
        <w:trPr>
          <w:trHeight w:val="180"/>
        </w:trPr>
        <w:tc>
          <w:tcPr>
            <w:tcW w:w="1039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582136" w:rsidRPr="00005EA4" w:rsidRDefault="00582136" w:rsidP="005821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11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270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2136" w:rsidRPr="00005EA4" w:rsidRDefault="00582136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82136" w:rsidRPr="00005EA4" w:rsidRDefault="00582136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</w:t>
            </w:r>
            <w:r w:rsidR="00F91C40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270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582136" w:rsidRPr="008F0166" w:rsidTr="003A2B56">
        <w:trPr>
          <w:trHeight w:val="180"/>
        </w:trPr>
        <w:tc>
          <w:tcPr>
            <w:tcW w:w="1039" w:type="pct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82136" w:rsidRPr="00005EA4" w:rsidRDefault="00582136" w:rsidP="005821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 xml:space="preserve">12  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=  300</w:t>
            </w:r>
          </w:p>
        </w:tc>
        <w:tc>
          <w:tcPr>
            <w:tcW w:w="1371" w:type="pct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82136" w:rsidRPr="00005EA4" w:rsidRDefault="00582136" w:rsidP="00DA79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sz w:val="20"/>
                <w:szCs w:val="20"/>
                <w:lang w:val="it-IT"/>
              </w:rPr>
              <w:t>I___I</w:t>
            </w:r>
          </w:p>
        </w:tc>
        <w:tc>
          <w:tcPr>
            <w:tcW w:w="2590" w:type="pct"/>
            <w:gridSpan w:val="1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82136" w:rsidRPr="00005EA4" w:rsidRDefault="00582136" w:rsidP="00801A3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 Oui à </w:t>
            </w:r>
            <w:r w:rsidR="00F91C40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 Non, 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sym w:font="Wingdings" w:char="F0E0"/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HV.</w:t>
            </w:r>
            <w:r w:rsidR="00801A35"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005EA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  <w:tr w:rsidR="002A4DCA" w:rsidRPr="008F0166" w:rsidTr="003A2B56">
        <w:trPr>
          <w:trHeight w:val="404"/>
        </w:trPr>
        <w:tc>
          <w:tcPr>
            <w:tcW w:w="4379" w:type="pct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4DCA" w:rsidRPr="00005EA4" w:rsidRDefault="00FF2F8E" w:rsidP="00105060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HV.</w:t>
            </w:r>
            <w:r w:rsidR="00E2324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2A4DCA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4C7224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Quel est alors le prix maximum que vous </w:t>
            </w:r>
            <w:r w:rsidR="003564CD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êtes </w:t>
            </w:r>
            <w:r w:rsidR="004C7224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disposé à payer par KWh pour </w:t>
            </w:r>
            <w:r w:rsidR="003564CD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 type de service décrit </w:t>
            </w:r>
            <w:r w:rsidR="00105060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en</w:t>
            </w:r>
            <w:r w:rsidR="003564CD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HV.</w:t>
            </w:r>
            <w:r w:rsidR="00E2324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003564CD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3564CD" w:rsidRPr="00005EA4">
              <w:rPr>
                <w:rFonts w:ascii="Arial Narrow" w:hAnsi="Arial Narrow" w:cs="Arial"/>
                <w:bCs/>
                <w:sz w:val="20"/>
                <w:szCs w:val="20"/>
              </w:rPr>
              <w:t>(électricité disponible 24h/24, 7j/7, pas de coupure ni de baisse de tension)</w:t>
            </w:r>
            <w:r w:rsidR="003564CD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 ? </w:t>
            </w:r>
          </w:p>
        </w:tc>
        <w:tc>
          <w:tcPr>
            <w:tcW w:w="621" w:type="pct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DCA" w:rsidRPr="00005EA4" w:rsidRDefault="003564CD" w:rsidP="004C7224">
            <w:pPr>
              <w:spacing w:line="276" w:lineRule="auto"/>
              <w:rPr>
                <w:rFonts w:ascii="Arial Narrow" w:hAnsi="Arial Narrow"/>
                <w:b/>
                <w:sz w:val="8"/>
                <w:szCs w:val="8"/>
              </w:rPr>
            </w:pPr>
            <w:r w:rsidRPr="00005EA4">
              <w:rPr>
                <w:rFonts w:ascii="Arial Narrow" w:hAnsi="Arial Narrow"/>
                <w:sz w:val="20"/>
                <w:szCs w:val="15"/>
                <w:lang w:val="it-IT"/>
              </w:rPr>
              <w:t>I___I___I___I</w:t>
            </w:r>
            <w:r w:rsidRPr="00005EA4">
              <w:rPr>
                <w:rFonts w:ascii="Arial Narrow" w:hAnsi="Arial Narrow"/>
                <w:b/>
                <w:sz w:val="8"/>
                <w:szCs w:val="8"/>
              </w:rPr>
              <w:t xml:space="preserve"> </w:t>
            </w:r>
          </w:p>
        </w:tc>
      </w:tr>
      <w:tr w:rsidR="00D24C92" w:rsidRPr="008F0166" w:rsidTr="003A2B56">
        <w:tc>
          <w:tcPr>
            <w:tcW w:w="5000" w:type="pct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4C92" w:rsidRPr="00005EA4" w:rsidRDefault="00D24C92" w:rsidP="00DE270F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:rsidR="00D24C92" w:rsidRPr="00005EA4" w:rsidRDefault="00D24C92" w:rsidP="00DE270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HV.</w:t>
            </w:r>
            <w:r w:rsidR="00E2324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Cette question vise à mesurer l’importance que les usagers accordent aux coupures d’électricité. Il vous est demandé de remplir le tableau ci-dessous en suivant les instructions suivantes : </w:t>
            </w:r>
          </w:p>
          <w:p w:rsidR="00D24C92" w:rsidRPr="00005EA4" w:rsidRDefault="00D24C92" w:rsidP="00DE270F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  <w:p w:rsidR="00D24C92" w:rsidRPr="00005EA4" w:rsidRDefault="00D24C92" w:rsidP="00DE270F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Reportez le 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prix maximum déclaré en HV.2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, dans les cases de la colonne de « 0 » coupure par semaine. </w:t>
            </w:r>
          </w:p>
          <w:p w:rsidR="00D24C92" w:rsidRPr="00005EA4" w:rsidRDefault="00D24C92" w:rsidP="00F850C8">
            <w:pPr>
              <w:jc w:val="both"/>
              <w:rPr>
                <w:rFonts w:ascii="Arial Narrow" w:hAnsi="Arial Narrow" w:cs="Arial"/>
                <w:bCs/>
                <w:sz w:val="8"/>
                <w:szCs w:val="6"/>
              </w:rPr>
            </w:pPr>
          </w:p>
          <w:p w:rsidR="00D24C92" w:rsidRPr="00005EA4" w:rsidRDefault="00D24C92" w:rsidP="007659CE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2"/>
                <w:szCs w:val="15"/>
                <w:lang w:val="it-IT"/>
              </w:rPr>
            </w:pP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>Remplissez ensuite les cases</w:t>
            </w:r>
            <w:r w:rsidR="007659CE"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 des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7659CE"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autres colonnes 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en y inscrivant 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le montant que les ménages seraient prêts à payer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 en fonction du nombre de coupures subis par semaine.</w:t>
            </w:r>
            <w:r w:rsidR="00831ED8"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5744E7" w:rsidRPr="00FF3719" w:rsidTr="002846BB">
        <w:trPr>
          <w:trHeight w:val="118"/>
        </w:trPr>
        <w:tc>
          <w:tcPr>
            <w:tcW w:w="39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44E7" w:rsidRPr="00005EA4" w:rsidRDefault="005744E7" w:rsidP="00DE270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04" w:type="pct"/>
            <w:gridSpan w:val="2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744E7" w:rsidRPr="00005EA4" w:rsidRDefault="005744E7" w:rsidP="00DE270F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Nombre de coupures par semaine</w:t>
            </w:r>
          </w:p>
        </w:tc>
      </w:tr>
      <w:tr w:rsidR="005744E7" w:rsidRPr="00FF3719" w:rsidTr="00005EA4">
        <w:trPr>
          <w:trHeight w:val="271"/>
        </w:trPr>
        <w:tc>
          <w:tcPr>
            <w:tcW w:w="39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</w:p>
        </w:tc>
        <w:tc>
          <w:tcPr>
            <w:tcW w:w="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6"/>
                <w:szCs w:val="20"/>
              </w:rPr>
              <w:t>10 et plus</w:t>
            </w:r>
          </w:p>
        </w:tc>
      </w:tr>
      <w:tr w:rsidR="005744E7" w:rsidRPr="00FF3719" w:rsidTr="00005EA4">
        <w:trPr>
          <w:trHeight w:val="271"/>
        </w:trPr>
        <w:tc>
          <w:tcPr>
            <w:tcW w:w="39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744E7" w:rsidRPr="00005EA4" w:rsidRDefault="005744E7" w:rsidP="00DE270F">
            <w:pPr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6"/>
                <w:szCs w:val="20"/>
              </w:rPr>
              <w:t>Prix du KWh</w:t>
            </w:r>
          </w:p>
          <w:p w:rsidR="005744E7" w:rsidRPr="00005EA4" w:rsidRDefault="005744E7" w:rsidP="00DE270F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6"/>
                <w:szCs w:val="20"/>
              </w:rPr>
              <w:t>(en FCFA)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005EA4">
              <w:rPr>
                <w:rFonts w:ascii="Arial Narrow" w:hAnsi="Arial Narrow"/>
                <w:sz w:val="13"/>
                <w:szCs w:val="13"/>
              </w:rPr>
              <w:t>I___I___I___I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2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20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20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  <w:lang w:val="en-US"/>
              </w:rPr>
            </w:pPr>
            <w:r w:rsidRPr="00005EA4">
              <w:rPr>
                <w:rFonts w:ascii="Arial Narrow" w:hAnsi="Arial Narrow"/>
                <w:sz w:val="13"/>
                <w:szCs w:val="13"/>
                <w:lang w:val="en-US"/>
              </w:rPr>
              <w:t>I___I___I___I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4E7" w:rsidRPr="00005EA4" w:rsidRDefault="005744E7" w:rsidP="00DE270F">
            <w:pPr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005EA4">
              <w:rPr>
                <w:rFonts w:ascii="Arial Narrow" w:hAnsi="Arial Narrow"/>
                <w:sz w:val="13"/>
                <w:szCs w:val="13"/>
              </w:rPr>
              <w:t>I___I___I___I</w:t>
            </w:r>
          </w:p>
        </w:tc>
      </w:tr>
      <w:tr w:rsidR="00741ABF" w:rsidRPr="00FF3719" w:rsidTr="00005EA4">
        <w:trPr>
          <w:trHeight w:val="271"/>
        </w:trPr>
        <w:tc>
          <w:tcPr>
            <w:tcW w:w="5000" w:type="pct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1ABF" w:rsidRPr="00005EA4" w:rsidRDefault="00741ABF" w:rsidP="00DA79D8">
            <w:pPr>
              <w:rPr>
                <w:rFonts w:ascii="Arial Narrow" w:hAnsi="Arial Narrow" w:cs="Arial"/>
                <w:b/>
                <w:bCs/>
                <w:color w:val="FF0000"/>
                <w:sz w:val="8"/>
                <w:szCs w:val="8"/>
              </w:rPr>
            </w:pPr>
          </w:p>
          <w:p w:rsidR="00741ABF" w:rsidRPr="00005EA4" w:rsidRDefault="00741ABF" w:rsidP="00DA79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HV.</w:t>
            </w:r>
            <w:r w:rsidR="00E2324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. L’</w:t>
            </w:r>
            <w:r w:rsidR="00566B1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idée ici est de capter l’importance que les usagers accordent aux chutes de tension. Il vous est donc demandé de 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remplir le tableau ci-dessous en </w:t>
            </w:r>
            <w:r w:rsidR="00566B1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vous basant 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sur les instructions suivantes :</w:t>
            </w:r>
          </w:p>
          <w:p w:rsidR="00741ABF" w:rsidRPr="00005EA4" w:rsidRDefault="00741ABF" w:rsidP="00DA79D8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Selon vos précédentes réponses, vous avez mentionné que les chutes de tension affectaient négativement votre ménage. </w:t>
            </w:r>
          </w:p>
          <w:p w:rsidR="003E6504" w:rsidRPr="00005EA4" w:rsidRDefault="003E6504" w:rsidP="003E6504">
            <w:pPr>
              <w:jc w:val="both"/>
              <w:rPr>
                <w:rFonts w:ascii="Arial Narrow" w:hAnsi="Arial Narrow" w:cs="Arial"/>
                <w:b/>
                <w:bCs/>
                <w:sz w:val="8"/>
                <w:szCs w:val="20"/>
              </w:rPr>
            </w:pPr>
          </w:p>
          <w:p w:rsidR="003E6504" w:rsidRPr="00005EA4" w:rsidRDefault="003E6504" w:rsidP="003E6504">
            <w:pPr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Reportez le 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prix maximum déclaré en HV.2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, dans les cases de la colonne de « Aucune » chute de tension. </w:t>
            </w:r>
          </w:p>
          <w:p w:rsidR="003E6504" w:rsidRPr="00005EA4" w:rsidRDefault="003E6504" w:rsidP="003E6504">
            <w:pPr>
              <w:jc w:val="both"/>
              <w:rPr>
                <w:rFonts w:ascii="Arial Narrow" w:hAnsi="Arial Narrow" w:cs="Arial"/>
                <w:bCs/>
                <w:sz w:val="8"/>
                <w:szCs w:val="6"/>
              </w:rPr>
            </w:pPr>
          </w:p>
          <w:p w:rsidR="00741ABF" w:rsidRPr="00005EA4" w:rsidRDefault="003E6504" w:rsidP="000C6243">
            <w:pPr>
              <w:numPr>
                <w:ilvl w:val="0"/>
                <w:numId w:val="10"/>
              </w:numPr>
              <w:jc w:val="both"/>
              <w:rPr>
                <w:rFonts w:ascii="Arial Narrow" w:hAnsi="Arial Narrow"/>
                <w:color w:val="FF0000"/>
                <w:sz w:val="22"/>
                <w:szCs w:val="15"/>
                <w:lang w:val="it-IT"/>
              </w:rPr>
            </w:pP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Remplissez ensuite les autres cases en y inscrivant 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le montant que les ménages seraient prêts à payer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 xml:space="preserve"> en fonction d</w:t>
            </w:r>
            <w:r w:rsidR="000C6243" w:rsidRPr="00005EA4">
              <w:rPr>
                <w:rFonts w:ascii="Arial Narrow" w:hAnsi="Arial Narrow" w:cs="Arial"/>
                <w:bCs/>
                <w:sz w:val="20"/>
                <w:szCs w:val="20"/>
              </w:rPr>
              <w:t>e l’existence ou non de chutes de tension dans le ménage</w:t>
            </w:r>
            <w:r w:rsidRPr="00005EA4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  <w:tr w:rsidR="00F521E2" w:rsidRPr="00FF3719" w:rsidTr="003F4013">
        <w:trPr>
          <w:trHeight w:val="121"/>
        </w:trPr>
        <w:tc>
          <w:tcPr>
            <w:tcW w:w="785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1E2" w:rsidRPr="0065514E" w:rsidRDefault="00F521E2" w:rsidP="00DA79D8">
            <w:pP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15" w:type="pct"/>
            <w:gridSpan w:val="2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F521E2" w:rsidRPr="00005EA4" w:rsidRDefault="00F521E2" w:rsidP="00DA79D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Chutes de tension</w:t>
            </w:r>
          </w:p>
        </w:tc>
      </w:tr>
      <w:tr w:rsidR="00F521E2" w:rsidRPr="00FF3719" w:rsidTr="00005EA4">
        <w:trPr>
          <w:trHeight w:val="272"/>
        </w:trPr>
        <w:tc>
          <w:tcPr>
            <w:tcW w:w="785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1E2" w:rsidRPr="0065514E" w:rsidRDefault="00F521E2" w:rsidP="00DA79D8">
            <w:pPr>
              <w:rPr>
                <w:rFonts w:ascii="Arial Narrow" w:hAnsi="Arial Narrow" w:cs="Arial"/>
                <w:b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12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1E2" w:rsidRPr="00005EA4" w:rsidRDefault="00F521E2" w:rsidP="00DA79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8"/>
                <w:szCs w:val="20"/>
              </w:rPr>
              <w:t>Aucune</w:t>
            </w:r>
          </w:p>
        </w:tc>
        <w:tc>
          <w:tcPr>
            <w:tcW w:w="144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1E2" w:rsidRPr="00005EA4" w:rsidRDefault="00566B1F" w:rsidP="00DA79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8"/>
                <w:szCs w:val="20"/>
              </w:rPr>
              <w:t>Situation actuelle dans le ménage</w:t>
            </w:r>
          </w:p>
        </w:tc>
        <w:tc>
          <w:tcPr>
            <w:tcW w:w="1474" w:type="pct"/>
            <w:gridSpan w:val="10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1E2" w:rsidRPr="00005EA4" w:rsidRDefault="00F521E2" w:rsidP="00DA79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8"/>
                <w:szCs w:val="20"/>
              </w:rPr>
              <w:t>Augmenté</w:t>
            </w:r>
          </w:p>
        </w:tc>
      </w:tr>
      <w:tr w:rsidR="00582136" w:rsidRPr="00FF3719" w:rsidTr="00005EA4">
        <w:trPr>
          <w:trHeight w:val="399"/>
        </w:trPr>
        <w:tc>
          <w:tcPr>
            <w:tcW w:w="78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136" w:rsidRPr="00005EA4" w:rsidRDefault="00582136" w:rsidP="00DA79D8">
            <w:pPr>
              <w:spacing w:before="120" w:after="120"/>
              <w:rPr>
                <w:rFonts w:ascii="Arial Narrow" w:hAnsi="Arial Narrow" w:cs="Arial"/>
                <w:b/>
                <w:bCs/>
                <w:sz w:val="16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16"/>
                <w:szCs w:val="20"/>
              </w:rPr>
              <w:t>Prix du KWh (en FCFA)</w:t>
            </w:r>
          </w:p>
        </w:tc>
        <w:tc>
          <w:tcPr>
            <w:tcW w:w="1297" w:type="pct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136" w:rsidRPr="00005EA4" w:rsidRDefault="00582136" w:rsidP="00DA79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5EA4">
              <w:rPr>
                <w:rFonts w:ascii="Arial Narrow" w:hAnsi="Arial Narrow"/>
                <w:sz w:val="18"/>
                <w:szCs w:val="18"/>
              </w:rPr>
              <w:t>I___I___I___I</w:t>
            </w:r>
          </w:p>
        </w:tc>
        <w:tc>
          <w:tcPr>
            <w:tcW w:w="1449" w:type="pct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136" w:rsidRPr="00005EA4" w:rsidRDefault="00582136" w:rsidP="00DA79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5EA4">
              <w:rPr>
                <w:rFonts w:ascii="Arial Narrow" w:hAnsi="Arial Narrow"/>
                <w:sz w:val="18"/>
                <w:szCs w:val="18"/>
              </w:rPr>
              <w:t>I___I___I___I</w:t>
            </w:r>
          </w:p>
        </w:tc>
        <w:tc>
          <w:tcPr>
            <w:tcW w:w="1469" w:type="pct"/>
            <w:gridSpan w:val="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2136" w:rsidRPr="00005EA4" w:rsidRDefault="00582136" w:rsidP="00DA79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5EA4">
              <w:rPr>
                <w:rFonts w:ascii="Arial Narrow" w:hAnsi="Arial Narrow"/>
                <w:sz w:val="18"/>
                <w:szCs w:val="18"/>
              </w:rPr>
              <w:t>I___I___I___I</w:t>
            </w:r>
          </w:p>
        </w:tc>
      </w:tr>
      <w:tr w:rsidR="00F521E2" w:rsidRPr="00FF3719" w:rsidTr="00005EA4">
        <w:trPr>
          <w:trHeight w:val="2094"/>
        </w:trPr>
        <w:tc>
          <w:tcPr>
            <w:tcW w:w="4443" w:type="pct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521E2" w:rsidRPr="00005EA4" w:rsidRDefault="00F521E2" w:rsidP="00DE270F">
            <w:pPr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HV.</w:t>
            </w:r>
            <w:r w:rsidR="00E2324F"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  <w:r w:rsidRPr="00005EA4">
              <w:rPr>
                <w:rFonts w:ascii="Arial Narrow" w:hAnsi="Arial Narrow" w:cs="Arial"/>
                <w:b/>
                <w:bCs/>
                <w:sz w:val="20"/>
                <w:szCs w:val="20"/>
              </w:rPr>
              <w:t>. On sait aujourd’hui que l’énergie hydroélectrique a plus d’effets négatifs sur l’environnement que l’énergie solaire.  Seriez-vous prêts à payer en plus de ce que vous payez couramment au KWh :</w:t>
            </w:r>
          </w:p>
          <w:p w:rsidR="00F521E2" w:rsidRPr="00005EA4" w:rsidRDefault="00F521E2" w:rsidP="00DE270F">
            <w:pPr>
              <w:pStyle w:val="Corpsdetexte"/>
              <w:tabs>
                <w:tab w:val="left" w:pos="8080"/>
              </w:tabs>
              <w:spacing w:after="0" w:line="276" w:lineRule="auto"/>
              <w:rPr>
                <w:rFonts w:ascii="Arial Narrow" w:hAnsi="Arial Narrow"/>
                <w:sz w:val="20"/>
              </w:rPr>
            </w:pPr>
            <w:r w:rsidRPr="00005EA4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005EA4">
              <w:rPr>
                <w:rFonts w:ascii="Arial Narrow" w:hAnsi="Arial Narrow"/>
                <w:b/>
                <w:sz w:val="20"/>
                <w:lang w:val="it-IT"/>
              </w:rPr>
              <w:t xml:space="preserve">              </w:t>
            </w:r>
            <w:r w:rsidRPr="00005EA4">
              <w:rPr>
                <w:rFonts w:ascii="Arial Narrow" w:hAnsi="Arial Narrow"/>
                <w:b/>
                <w:sz w:val="20"/>
              </w:rPr>
              <w:t>a</w:t>
            </w:r>
            <w:r w:rsidRPr="00005EA4">
              <w:rPr>
                <w:rFonts w:ascii="Arial Narrow" w:hAnsi="Arial Narrow"/>
                <w:sz w:val="20"/>
              </w:rPr>
              <w:t xml:space="preserve">-0% </w:t>
            </w:r>
          </w:p>
          <w:p w:rsidR="00F521E2" w:rsidRPr="00005EA4" w:rsidRDefault="00F521E2" w:rsidP="00DE270F">
            <w:pPr>
              <w:pStyle w:val="Corpsdetexte"/>
              <w:tabs>
                <w:tab w:val="left" w:pos="8080"/>
              </w:tabs>
              <w:spacing w:after="0" w:line="276" w:lineRule="auto"/>
              <w:rPr>
                <w:rFonts w:ascii="Arial Narrow" w:hAnsi="Arial Narrow"/>
                <w:sz w:val="20"/>
              </w:rPr>
            </w:pPr>
            <w:r w:rsidRPr="00005EA4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005EA4">
              <w:rPr>
                <w:rFonts w:ascii="Arial Narrow" w:hAnsi="Arial Narrow"/>
                <w:b/>
                <w:sz w:val="20"/>
                <w:lang w:val="it-IT"/>
              </w:rPr>
              <w:t xml:space="preserve">              </w:t>
            </w:r>
            <w:r w:rsidRPr="00005EA4">
              <w:rPr>
                <w:rFonts w:ascii="Arial Narrow" w:hAnsi="Arial Narrow"/>
                <w:b/>
                <w:sz w:val="20"/>
              </w:rPr>
              <w:t>b</w:t>
            </w:r>
            <w:r w:rsidRPr="00005EA4">
              <w:rPr>
                <w:rFonts w:ascii="Arial Narrow" w:hAnsi="Arial Narrow"/>
                <w:sz w:val="20"/>
              </w:rPr>
              <w:t xml:space="preserve">-1% </w:t>
            </w:r>
          </w:p>
          <w:p w:rsidR="00F521E2" w:rsidRPr="00005EA4" w:rsidRDefault="00F521E2" w:rsidP="00DE270F">
            <w:pPr>
              <w:pStyle w:val="Corpsdetexte"/>
              <w:tabs>
                <w:tab w:val="left" w:pos="8080"/>
              </w:tabs>
              <w:spacing w:after="0" w:line="276" w:lineRule="auto"/>
              <w:rPr>
                <w:rFonts w:ascii="Arial Narrow" w:hAnsi="Arial Narrow"/>
                <w:sz w:val="20"/>
              </w:rPr>
            </w:pPr>
            <w:r w:rsidRPr="00005EA4">
              <w:rPr>
                <w:rFonts w:ascii="Arial Narrow" w:hAnsi="Arial Narrow"/>
                <w:b/>
                <w:sz w:val="20"/>
              </w:rPr>
              <w:t xml:space="preserve">               c</w:t>
            </w:r>
            <w:r w:rsidRPr="00005EA4">
              <w:rPr>
                <w:rFonts w:ascii="Arial Narrow" w:hAnsi="Arial Narrow"/>
                <w:sz w:val="20"/>
              </w:rPr>
              <w:t xml:space="preserve">- 2% </w:t>
            </w:r>
          </w:p>
          <w:p w:rsidR="00F521E2" w:rsidRPr="00005EA4" w:rsidRDefault="00F521E2" w:rsidP="00DE270F">
            <w:pPr>
              <w:rPr>
                <w:rFonts w:ascii="Arial Narrow" w:hAnsi="Arial Narrow"/>
                <w:sz w:val="20"/>
              </w:rPr>
            </w:pPr>
            <w:r w:rsidRPr="00005EA4">
              <w:rPr>
                <w:rFonts w:ascii="Arial Narrow" w:hAnsi="Arial Narrow"/>
                <w:b/>
                <w:sz w:val="20"/>
              </w:rPr>
              <w:t xml:space="preserve">               d</w:t>
            </w:r>
            <w:r w:rsidRPr="00005EA4">
              <w:rPr>
                <w:rFonts w:ascii="Arial Narrow" w:hAnsi="Arial Narrow"/>
                <w:sz w:val="20"/>
              </w:rPr>
              <w:t xml:space="preserve">- 3% </w:t>
            </w:r>
          </w:p>
          <w:p w:rsidR="00F521E2" w:rsidRPr="00005EA4" w:rsidRDefault="00F521E2" w:rsidP="00DE270F">
            <w:pPr>
              <w:pStyle w:val="Corpsdetexte"/>
              <w:tabs>
                <w:tab w:val="left" w:pos="8080"/>
              </w:tabs>
              <w:spacing w:after="0" w:line="276" w:lineRule="auto"/>
              <w:rPr>
                <w:rFonts w:ascii="Arial Narrow" w:hAnsi="Arial Narrow"/>
                <w:sz w:val="20"/>
              </w:rPr>
            </w:pPr>
            <w:r w:rsidRPr="00005EA4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005EA4">
              <w:rPr>
                <w:rFonts w:ascii="Arial Narrow" w:hAnsi="Arial Narrow"/>
                <w:b/>
                <w:sz w:val="20"/>
                <w:lang w:val="it-IT"/>
              </w:rPr>
              <w:t xml:space="preserve">              </w:t>
            </w:r>
            <w:r w:rsidRPr="00005EA4">
              <w:rPr>
                <w:rFonts w:ascii="Arial Narrow" w:hAnsi="Arial Narrow"/>
                <w:b/>
                <w:sz w:val="20"/>
              </w:rPr>
              <w:t>e</w:t>
            </w:r>
            <w:r w:rsidRPr="00005EA4">
              <w:rPr>
                <w:rFonts w:ascii="Arial Narrow" w:hAnsi="Arial Narrow"/>
                <w:sz w:val="20"/>
              </w:rPr>
              <w:t xml:space="preserve">- 4% </w:t>
            </w:r>
          </w:p>
          <w:p w:rsidR="00F521E2" w:rsidRPr="00005EA4" w:rsidRDefault="00F521E2" w:rsidP="00DE270F">
            <w:pPr>
              <w:pStyle w:val="Corpsdetexte"/>
              <w:tabs>
                <w:tab w:val="left" w:pos="8080"/>
              </w:tabs>
              <w:spacing w:after="0" w:line="276" w:lineRule="auto"/>
              <w:rPr>
                <w:rFonts w:ascii="Arial Narrow" w:hAnsi="Arial Narrow"/>
                <w:sz w:val="20"/>
              </w:rPr>
            </w:pPr>
            <w:r w:rsidRPr="00005EA4">
              <w:rPr>
                <w:rFonts w:ascii="Arial Narrow" w:hAnsi="Arial Narrow"/>
                <w:b/>
                <w:sz w:val="20"/>
              </w:rPr>
              <w:t xml:space="preserve">               f</w:t>
            </w:r>
            <w:r w:rsidRPr="00005EA4">
              <w:rPr>
                <w:rFonts w:ascii="Arial Narrow" w:hAnsi="Arial Narrow"/>
                <w:sz w:val="20"/>
              </w:rPr>
              <w:t xml:space="preserve">- 5% </w:t>
            </w:r>
          </w:p>
          <w:p w:rsidR="00F521E2" w:rsidRPr="00005EA4" w:rsidRDefault="00F521E2" w:rsidP="00DE270F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05EA4">
              <w:rPr>
                <w:rFonts w:ascii="Arial Narrow" w:hAnsi="Arial Narrow"/>
                <w:b/>
                <w:sz w:val="20"/>
              </w:rPr>
              <w:t xml:space="preserve">               g</w:t>
            </w:r>
            <w:r w:rsidRPr="00005EA4">
              <w:rPr>
                <w:rFonts w:ascii="Arial Narrow" w:hAnsi="Arial Narrow"/>
                <w:sz w:val="20"/>
              </w:rPr>
              <w:t>- Plus de 5%.</w:t>
            </w:r>
          </w:p>
        </w:tc>
        <w:tc>
          <w:tcPr>
            <w:tcW w:w="557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21E2" w:rsidRPr="00FF3719" w:rsidRDefault="00F521E2" w:rsidP="00DE270F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</w:tbl>
    <w:p w:rsidR="005744E7" w:rsidRPr="00FF3719" w:rsidRDefault="005744E7"/>
    <w:tbl>
      <w:tblPr>
        <w:tblW w:w="5000" w:type="pct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6"/>
        <w:gridCol w:w="876"/>
        <w:gridCol w:w="243"/>
        <w:gridCol w:w="36"/>
        <w:gridCol w:w="286"/>
        <w:gridCol w:w="1212"/>
        <w:gridCol w:w="416"/>
        <w:gridCol w:w="2232"/>
        <w:gridCol w:w="273"/>
        <w:gridCol w:w="418"/>
        <w:gridCol w:w="623"/>
        <w:tblGridChange w:id="19">
          <w:tblGrid>
            <w:gridCol w:w="4056"/>
            <w:gridCol w:w="974"/>
            <w:gridCol w:w="145"/>
            <w:gridCol w:w="32"/>
            <w:gridCol w:w="382"/>
            <w:gridCol w:w="1120"/>
            <w:gridCol w:w="416"/>
            <w:gridCol w:w="2232"/>
            <w:gridCol w:w="273"/>
            <w:gridCol w:w="418"/>
            <w:gridCol w:w="623"/>
          </w:tblGrid>
        </w:tblGridChange>
      </w:tblGrid>
      <w:tr w:rsidR="002D1CEA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2D1CEA" w:rsidRPr="00FF3719" w:rsidRDefault="002D1CEA" w:rsidP="00663C03">
            <w:pPr>
              <w:rPr>
                <w:rFonts w:ascii="Arial Narrow" w:hAnsi="Arial Narrow"/>
                <w:b/>
                <w:bCs/>
                <w:iCs/>
                <w:sz w:val="12"/>
                <w:szCs w:val="28"/>
              </w:rPr>
            </w:pPr>
          </w:p>
          <w:p w:rsidR="002D1CEA" w:rsidRPr="00FF3719" w:rsidRDefault="002D1CEA" w:rsidP="00663C03">
            <w:pPr>
              <w:rPr>
                <w:rFonts w:ascii="Arial Narrow" w:hAnsi="Arial Narrow"/>
                <w:b/>
                <w:bCs/>
                <w:iCs/>
                <w:color w:val="3366FF"/>
                <w:sz w:val="28"/>
                <w:szCs w:val="28"/>
              </w:rPr>
            </w:pPr>
            <w:r w:rsidRPr="00FF3719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>Section 1</w:t>
            </w:r>
            <w:r w:rsidR="00822B35" w:rsidRPr="00FF3719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>1</w:t>
            </w:r>
            <w:r w:rsidRPr="00FF3719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 xml:space="preserve"> : </w:t>
            </w:r>
            <w:r w:rsidR="009D637D" w:rsidRPr="00FF3719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 xml:space="preserve">CARACTERISTIQUES DU </w:t>
            </w:r>
            <w:r w:rsidRPr="00FF3719">
              <w:rPr>
                <w:rFonts w:ascii="Arial Narrow" w:hAnsi="Arial Narrow"/>
                <w:b/>
                <w:bCs/>
                <w:iCs/>
                <w:sz w:val="28"/>
                <w:szCs w:val="28"/>
              </w:rPr>
              <w:t>CHEF DE MENAGE</w:t>
            </w:r>
          </w:p>
          <w:p w:rsidR="002D1CEA" w:rsidRPr="00FF3719" w:rsidRDefault="002D1CEA" w:rsidP="00663C03">
            <w:pPr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2D1CEA" w:rsidRPr="00FF3719" w:rsidTr="00271255">
        <w:trPr>
          <w:jc w:val="center"/>
        </w:trPr>
        <w:tc>
          <w:tcPr>
            <w:tcW w:w="4384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D1CEA" w:rsidRPr="00FF3719" w:rsidRDefault="002D1CEA" w:rsidP="00663C03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CM.0- Numéro de ligne du chef de ménage </w:t>
            </w:r>
          </w:p>
        </w:tc>
        <w:tc>
          <w:tcPr>
            <w:tcW w:w="616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1CEA" w:rsidRPr="00FF3719" w:rsidRDefault="002D1CEA" w:rsidP="00663C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I___I___I</w:t>
            </w:r>
          </w:p>
        </w:tc>
      </w:tr>
      <w:tr w:rsidR="002D1CEA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1CEA" w:rsidRPr="00185A6C" w:rsidRDefault="002D1CEA" w:rsidP="00663C03">
            <w:pPr>
              <w:rPr>
                <w:rFonts w:ascii="Arial Narrow" w:hAnsi="Arial Narrow"/>
                <w:b/>
                <w:sz w:val="12"/>
              </w:rPr>
            </w:pPr>
          </w:p>
          <w:p w:rsidR="002D1CEA" w:rsidRPr="00FF3719" w:rsidRDefault="002D1CEA" w:rsidP="00663C03">
            <w:pPr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CM.1- Au cours de l’année 2014, à combien estimez-vous  </w:t>
            </w:r>
          </w:p>
        </w:tc>
      </w:tr>
      <w:tr w:rsidR="002D1CEA" w:rsidRPr="00FF3719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0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1" w:author="HP" w:date="2015-02-07T20:23:00Z">
            <w:trPr>
              <w:jc w:val="center"/>
            </w:trPr>
          </w:trPrChange>
        </w:trPr>
        <w:tc>
          <w:tcPr>
            <w:tcW w:w="244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22" w:author="HP" w:date="2015-02-07T20:23:00Z">
              <w:tcPr>
                <w:tcW w:w="2439" w:type="pct"/>
                <w:gridSpan w:val="4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EA" w:rsidRPr="00185A6C" w:rsidRDefault="002D1CEA" w:rsidP="00663C03">
            <w:pPr>
              <w:rPr>
                <w:rFonts w:ascii="Arial Narrow" w:hAnsi="Arial Narrow"/>
                <w:b/>
                <w:sz w:val="10"/>
              </w:rPr>
            </w:pPr>
          </w:p>
          <w:p w:rsidR="002D1CEA" w:rsidRPr="00FF3719" w:rsidRDefault="002D1CEA" w:rsidP="00663C03">
            <w:pPr>
              <w:rPr>
                <w:rFonts w:ascii="Arial Narrow" w:hAnsi="Arial Narrow"/>
                <w:sz w:val="20"/>
              </w:rPr>
            </w:pPr>
            <w:r w:rsidRPr="00FF3719">
              <w:rPr>
                <w:rFonts w:ascii="Arial Narrow" w:hAnsi="Arial Narrow"/>
                <w:sz w:val="20"/>
              </w:rPr>
              <w:t>1. votre revenu mensuel (en F CFA) ?</w:t>
            </w:r>
          </w:p>
          <w:p w:rsidR="002D1CEA" w:rsidRPr="00185A6C" w:rsidRDefault="002D1CEA" w:rsidP="00663C03">
            <w:pPr>
              <w:rPr>
                <w:rFonts w:ascii="Arial Narrow" w:hAnsi="Arial Narrow"/>
                <w:sz w:val="10"/>
              </w:rPr>
            </w:pPr>
            <w:r w:rsidRPr="00185A6C">
              <w:rPr>
                <w:rFonts w:ascii="Arial Narrow" w:hAnsi="Arial Narrow"/>
                <w:sz w:val="10"/>
              </w:rPr>
              <w:t xml:space="preserve">                                                                                                    </w:t>
            </w:r>
          </w:p>
          <w:p w:rsidR="002D1CEA" w:rsidRPr="00FF3719" w:rsidRDefault="002D1CEA" w:rsidP="00663C03">
            <w:pPr>
              <w:rPr>
                <w:rFonts w:ascii="Arial Narrow" w:hAnsi="Arial Narrow"/>
                <w:sz w:val="20"/>
              </w:rPr>
            </w:pPr>
            <w:r w:rsidRPr="00FF3719">
              <w:rPr>
                <w:rFonts w:ascii="Arial Narrow" w:hAnsi="Arial Narrow"/>
                <w:sz w:val="20"/>
              </w:rPr>
              <w:t>2. votre dépense mensuelle (en F CFA) ?</w:t>
            </w:r>
          </w:p>
          <w:p w:rsidR="002D1CEA" w:rsidRPr="00185A6C" w:rsidRDefault="002D1CEA" w:rsidP="00663C03">
            <w:pPr>
              <w:rPr>
                <w:rFonts w:ascii="Arial Narrow" w:hAnsi="Arial Narrow"/>
                <w:sz w:val="10"/>
              </w:rPr>
            </w:pPr>
          </w:p>
          <w:p w:rsidR="002D1CEA" w:rsidRPr="00FF3719" w:rsidRDefault="002D1CEA" w:rsidP="00663C03">
            <w:pPr>
              <w:rPr>
                <w:rFonts w:ascii="Arial Narrow" w:hAnsi="Arial Narrow"/>
                <w:sz w:val="20"/>
              </w:rPr>
            </w:pPr>
            <w:r w:rsidRPr="00FF3719">
              <w:rPr>
                <w:rFonts w:ascii="Arial Narrow" w:hAnsi="Arial Narrow"/>
                <w:sz w:val="20"/>
              </w:rPr>
              <w:t xml:space="preserve">3. votre épargne mensuelle (en F CFA) ?      </w:t>
            </w:r>
          </w:p>
          <w:p w:rsidR="002D1CEA" w:rsidRPr="00185A6C" w:rsidRDefault="002D1CEA" w:rsidP="00185A6C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23" w:author="HP" w:date="2015-02-07T20:23:00Z">
              <w:tcPr>
                <w:tcW w:w="2561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2D1CEA" w:rsidRPr="00185A6C" w:rsidRDefault="002D1CEA" w:rsidP="00663C03">
            <w:pPr>
              <w:rPr>
                <w:rFonts w:ascii="Arial Narrow" w:hAnsi="Arial Narrow"/>
                <w:b/>
                <w:sz w:val="10"/>
              </w:rPr>
            </w:pPr>
          </w:p>
          <w:p w:rsidR="002D1CEA" w:rsidRPr="00FF3719" w:rsidRDefault="002D1CEA" w:rsidP="00663C0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I___I___I___I___I___I___I___I___I___I___I___I</w:t>
            </w:r>
            <w:r w:rsidR="00C56911" w:rsidRPr="00FF3719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lang w:val="en-US"/>
              </w:rPr>
              <w:t>F CFA</w:t>
            </w:r>
          </w:p>
          <w:p w:rsidR="002D1CEA" w:rsidRPr="00185A6C" w:rsidRDefault="002D1CEA" w:rsidP="00663C03">
            <w:pPr>
              <w:rPr>
                <w:rFonts w:ascii="Arial Narrow" w:hAnsi="Arial Narrow"/>
                <w:sz w:val="10"/>
                <w:szCs w:val="20"/>
                <w:lang w:val="en-US"/>
              </w:rPr>
            </w:pPr>
          </w:p>
          <w:p w:rsidR="002D1CEA" w:rsidRPr="00FF3719" w:rsidRDefault="002D1CEA" w:rsidP="00663C03">
            <w:pPr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I___I___I___I___I___I___I___I___I___I___I___I</w:t>
            </w:r>
            <w:r w:rsidR="00C56911" w:rsidRPr="00FF3719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Pr="00FF3719">
              <w:rPr>
                <w:rFonts w:ascii="Arial Narrow" w:hAnsi="Arial Narrow"/>
                <w:b/>
                <w:sz w:val="20"/>
                <w:lang w:val="en-US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lang w:val="en-US"/>
              </w:rPr>
              <w:t>F CFA</w:t>
            </w:r>
          </w:p>
          <w:p w:rsidR="002D1CEA" w:rsidRPr="00FF3719" w:rsidRDefault="002D1CEA" w:rsidP="00663C0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85A6C">
              <w:rPr>
                <w:rFonts w:ascii="Arial Narrow" w:hAnsi="Arial Narrow"/>
                <w:b/>
                <w:sz w:val="10"/>
                <w:lang w:val="en-US"/>
              </w:rPr>
              <w:t xml:space="preserve">                                                                                                 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I___I___I___I___I___I___I___I___I___I___I___I</w:t>
            </w:r>
            <w:r w:rsidR="00C56911" w:rsidRPr="00FF3719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FF3719">
              <w:rPr>
                <w:rFonts w:ascii="Arial Narrow" w:hAnsi="Arial Narrow"/>
                <w:sz w:val="20"/>
                <w:lang w:val="en-US"/>
              </w:rPr>
              <w:t>F CFA</w:t>
            </w:r>
          </w:p>
          <w:p w:rsidR="002D1CEA" w:rsidRPr="00185A6C" w:rsidRDefault="002D1CEA" w:rsidP="00663C03">
            <w:pPr>
              <w:rPr>
                <w:rFonts w:ascii="Arial Narrow" w:hAnsi="Arial Narrow"/>
                <w:b/>
                <w:sz w:val="10"/>
                <w:lang w:val="en-US"/>
              </w:rPr>
            </w:pPr>
          </w:p>
        </w:tc>
      </w:tr>
      <w:tr w:rsidR="004C296F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96F" w:rsidRPr="00FF3719" w:rsidRDefault="004C296F" w:rsidP="004C296F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lastRenderedPageBreak/>
              <w:t>CM.2-Quel</w:t>
            </w:r>
            <w:r w:rsidR="00B542D0" w:rsidRPr="00FF3719">
              <w:rPr>
                <w:rFonts w:ascii="Arial Narrow" w:hAnsi="Arial Narrow"/>
                <w:b/>
                <w:sz w:val="20"/>
              </w:rPr>
              <w:t>s</w:t>
            </w:r>
            <w:r w:rsidRPr="00FF3719">
              <w:rPr>
                <w:rFonts w:ascii="Arial Narrow" w:hAnsi="Arial Narrow"/>
                <w:b/>
                <w:sz w:val="20"/>
              </w:rPr>
              <w:t xml:space="preserve"> moyen</w:t>
            </w:r>
            <w:r w:rsidR="00B542D0" w:rsidRPr="00FF3719">
              <w:rPr>
                <w:rFonts w:ascii="Arial Narrow" w:hAnsi="Arial Narrow"/>
                <w:b/>
                <w:sz w:val="20"/>
              </w:rPr>
              <w:t>s</w:t>
            </w:r>
            <w:r w:rsidRPr="00FF3719">
              <w:rPr>
                <w:rFonts w:ascii="Arial Narrow" w:hAnsi="Arial Narrow"/>
                <w:b/>
                <w:sz w:val="20"/>
              </w:rPr>
              <w:t xml:space="preserve"> utilisez-vous pour épargner ?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96F" w:rsidRPr="00FF3719" w:rsidRDefault="004C296F" w:rsidP="004D69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Chef de ménage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96F" w:rsidRPr="00FF3719" w:rsidRDefault="004C296F" w:rsidP="004D69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Conjoint (e) du CM 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0</w:t>
            </w:r>
            <w:r w:rsidR="001A7538" w:rsidRPr="00FF3719">
              <w:rPr>
                <w:rFonts w:ascii="Arial Narrow" w:hAnsi="Arial Narrow"/>
                <w:sz w:val="20"/>
              </w:rPr>
              <w:t xml:space="preserve">- </w:t>
            </w:r>
            <w:r w:rsidR="005A7798" w:rsidRPr="00FF3719">
              <w:rPr>
                <w:rFonts w:ascii="Arial Narrow" w:hAnsi="Arial Narrow"/>
                <w:sz w:val="20"/>
              </w:rPr>
              <w:t>N’épargne pas</w:t>
            </w:r>
            <w:r w:rsidRPr="00FF3719">
              <w:rPr>
                <w:rFonts w:ascii="Arial Narrow" w:hAnsi="Arial Narrow"/>
                <w:sz w:val="20"/>
              </w:rPr>
              <w:t xml:space="preserve">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</w:t>
            </w:r>
            <w:r w:rsidR="005A7798"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</w:t>
            </w:r>
            <w:r w:rsidR="00DC1ED9"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1</w:t>
            </w:r>
            <w:r w:rsidR="001A7538" w:rsidRPr="00FF3719">
              <w:rPr>
                <w:rFonts w:ascii="Arial Narrow" w:hAnsi="Arial Narrow"/>
                <w:sz w:val="20"/>
              </w:rPr>
              <w:t>- Compte en banque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="00DC1ED9"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2</w:t>
            </w:r>
            <w:r w:rsidR="001A7538" w:rsidRPr="00FF3719">
              <w:rPr>
                <w:rFonts w:ascii="Arial Narrow" w:hAnsi="Arial Narrow"/>
                <w:sz w:val="20"/>
              </w:rPr>
              <w:t>- Compte dans une institution de micro-finance</w:t>
            </w:r>
            <w:r w:rsidRPr="00FF3719">
              <w:rPr>
                <w:rFonts w:ascii="Arial Narrow" w:hAnsi="Arial Narrow"/>
                <w:sz w:val="20"/>
              </w:rPr>
              <w:t xml:space="preserve">                   </w:t>
            </w:r>
            <w:r w:rsidR="00DC1ED9" w:rsidRPr="00FF3719">
              <w:rPr>
                <w:rFonts w:ascii="Arial Narrow" w:hAnsi="Arial Narrow"/>
                <w:sz w:val="20"/>
              </w:rPr>
              <w:t xml:space="preserve">           </w:t>
            </w:r>
            <w:r w:rsidRPr="00FF3719">
              <w:rPr>
                <w:rFonts w:ascii="Arial Narrow" w:hAnsi="Arial Narrow"/>
                <w:sz w:val="20"/>
              </w:rPr>
              <w:t xml:space="preserve">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3</w:t>
            </w:r>
            <w:r w:rsidR="001A7538" w:rsidRPr="00FF3719">
              <w:rPr>
                <w:rFonts w:ascii="Arial Narrow" w:hAnsi="Arial Narrow"/>
                <w:sz w:val="20"/>
              </w:rPr>
              <w:t>- Coopérative de crédit</w:t>
            </w:r>
            <w:r w:rsidRPr="00FF3719">
              <w:rPr>
                <w:rFonts w:ascii="Arial Narrow" w:hAnsi="Arial Narrow"/>
                <w:sz w:val="20"/>
              </w:rPr>
              <w:t xml:space="preserve">                                                     </w:t>
            </w:r>
            <w:r w:rsidR="00DC1ED9" w:rsidRPr="00FF3719">
              <w:rPr>
                <w:rFonts w:ascii="Arial Narrow" w:hAnsi="Arial Narrow"/>
                <w:sz w:val="20"/>
              </w:rPr>
              <w:t xml:space="preserve">      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4</w:t>
            </w:r>
            <w:r w:rsidR="001A7538" w:rsidRPr="00FF3719">
              <w:rPr>
                <w:rFonts w:ascii="Arial Narrow" w:hAnsi="Arial Narrow"/>
                <w:sz w:val="20"/>
              </w:rPr>
              <w:t>- Caisse Nationale d’Epargne</w:t>
            </w:r>
            <w:r w:rsidRPr="00FF3719">
              <w:rPr>
                <w:rFonts w:ascii="Arial Narrow" w:hAnsi="Arial Narrow"/>
                <w:sz w:val="20"/>
              </w:rPr>
              <w:t xml:space="preserve">                                          </w:t>
            </w:r>
            <w:r w:rsidR="00DC1ED9" w:rsidRPr="00FF3719">
              <w:rPr>
                <w:rFonts w:ascii="Arial Narrow" w:hAnsi="Arial Narrow"/>
                <w:sz w:val="20"/>
              </w:rPr>
              <w:t xml:space="preserve">               </w:t>
            </w:r>
            <w:r w:rsidRPr="00FF3719">
              <w:rPr>
                <w:rFonts w:ascii="Arial Narrow" w:hAnsi="Arial Narrow"/>
                <w:sz w:val="20"/>
              </w:rPr>
              <w:t xml:space="preserve">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5</w:t>
            </w:r>
            <w:r w:rsidR="001A7538" w:rsidRPr="00FF3719">
              <w:rPr>
                <w:rFonts w:ascii="Arial Narrow" w:hAnsi="Arial Narrow"/>
                <w:sz w:val="20"/>
              </w:rPr>
              <w:t>- Tontine</w:t>
            </w:r>
            <w:r w:rsidRPr="00FF3719">
              <w:rPr>
                <w:rFonts w:ascii="Arial Narrow" w:hAnsi="Arial Narrow"/>
                <w:sz w:val="20"/>
              </w:rPr>
              <w:t xml:space="preserve">                                                                        </w:t>
            </w:r>
            <w:r w:rsidR="00DC1ED9" w:rsidRPr="00FF3719">
              <w:rPr>
                <w:rFonts w:ascii="Arial Narrow" w:hAnsi="Arial Narrow"/>
                <w:sz w:val="20"/>
              </w:rPr>
              <w:t xml:space="preserve">         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71255">
        <w:trPr>
          <w:trHeight w:val="341"/>
          <w:jc w:val="center"/>
        </w:trPr>
        <w:tc>
          <w:tcPr>
            <w:tcW w:w="3338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7538" w:rsidRPr="00FF3719" w:rsidRDefault="009B500C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8</w:t>
            </w:r>
            <w:r w:rsidR="001A7538" w:rsidRPr="00FF3719">
              <w:rPr>
                <w:rFonts w:ascii="Arial Narrow" w:hAnsi="Arial Narrow"/>
                <w:sz w:val="20"/>
              </w:rPr>
              <w:t>- Autre à préciser_________________________________</w:t>
            </w:r>
            <w:r w:rsidRPr="00FF3719">
              <w:rPr>
                <w:rFonts w:ascii="Arial Narrow" w:hAnsi="Arial Narrow"/>
                <w:sz w:val="20"/>
              </w:rPr>
              <w:t>_</w:t>
            </w:r>
            <w:r w:rsidR="001A7538" w:rsidRPr="00FF3719">
              <w:rPr>
                <w:rFonts w:ascii="Arial Narrow" w:hAnsi="Arial Narrow"/>
                <w:sz w:val="20"/>
              </w:rPr>
              <w:t>_</w:t>
            </w:r>
            <w:r w:rsidRPr="00FF3719">
              <w:rPr>
                <w:rFonts w:ascii="Arial Narrow" w:hAnsi="Arial Narrow"/>
                <w:sz w:val="20"/>
              </w:rPr>
              <w:t xml:space="preserve"> </w:t>
            </w:r>
            <w:r w:rsidR="00DC1ED9" w:rsidRPr="00FF3719">
              <w:rPr>
                <w:rFonts w:ascii="Arial Narrow" w:hAnsi="Arial Narrow"/>
                <w:sz w:val="20"/>
              </w:rPr>
              <w:t xml:space="preserve">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  <w:r w:rsidRPr="00FF3719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331107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CB7A45" w:rsidRPr="00FF3719" w:rsidTr="002846BB">
        <w:trPr>
          <w:trHeight w:val="735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7A45" w:rsidRPr="00FF3719" w:rsidRDefault="00CB7A45" w:rsidP="003B17C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CM.3</w:t>
            </w:r>
            <w:r w:rsidRPr="00FF3719">
              <w:rPr>
                <w:rFonts w:ascii="Arial Narrow" w:hAnsi="Arial Narrow"/>
                <w:b/>
              </w:rPr>
              <w:t>-</w:t>
            </w:r>
            <w:r w:rsidR="006E5967" w:rsidRPr="00FF3719">
              <w:rPr>
                <w:rFonts w:ascii="Arial Narrow" w:hAnsi="Arial Narrow"/>
                <w:b/>
                <w:sz w:val="20"/>
                <w:szCs w:val="20"/>
              </w:rPr>
              <w:t xml:space="preserve">Quel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type de revenu percevez-vous de votre activité principale ? </w:t>
            </w:r>
          </w:p>
          <w:p w:rsidR="00CB7A45" w:rsidRPr="00FF3719" w:rsidRDefault="00CB7A45" w:rsidP="00CB7A4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Salaire fixe </w:t>
            </w:r>
            <w:ins w:id="24" w:author="HP" w:date="2015-02-07T20:08:00Z">
              <w:r w:rsidR="003E290E">
                <w:rPr>
                  <w:rFonts w:ascii="Arial Narrow" w:hAnsi="Arial Narrow"/>
                  <w:sz w:val="20"/>
                  <w:szCs w:val="20"/>
                </w:rPr>
                <w:t>mensuel</w:t>
              </w:r>
            </w:ins>
            <w:r w:rsidRPr="00FF3719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Au jour ou à l'heure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A la tâche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A la commission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Bénéfices  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</w:t>
            </w:r>
            <w:r w:rsidRPr="00FF3719">
              <w:rPr>
                <w:rFonts w:ascii="Arial Narrow" w:hAnsi="Arial Narrow"/>
                <w:sz w:val="20"/>
                <w:szCs w:val="20"/>
              </w:rPr>
              <w:t>En nature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7A45" w:rsidRPr="00FF3719" w:rsidRDefault="00CB7A45" w:rsidP="00CB7A45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5044E" w:rsidRPr="00FF3719" w:rsidRDefault="0055044E" w:rsidP="0055044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CM.</w:t>
            </w:r>
            <w:r w:rsidR="00140585" w:rsidRPr="00FF3719">
              <w:rPr>
                <w:rFonts w:ascii="Arial Narrow" w:hAnsi="Arial Narrow"/>
                <w:b/>
                <w:sz w:val="20"/>
              </w:rPr>
              <w:t>4</w:t>
            </w:r>
            <w:r w:rsidRPr="00FF3719">
              <w:rPr>
                <w:rFonts w:ascii="Arial Narrow" w:hAnsi="Arial Narrow"/>
                <w:b/>
              </w:rPr>
              <w:t>-</w:t>
            </w:r>
            <w:r w:rsidR="00140585" w:rsidRPr="00FF3719">
              <w:rPr>
                <w:rFonts w:ascii="Arial Narrow" w:hAnsi="Arial Narrow"/>
                <w:b/>
                <w:sz w:val="20"/>
                <w:szCs w:val="20"/>
              </w:rPr>
              <w:t xml:space="preserve">Quels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types de revenu hors activité principale percevez-vous? </w:t>
            </w:r>
          </w:p>
          <w:p w:rsidR="0055044E" w:rsidRPr="00185A6C" w:rsidRDefault="0055044E" w:rsidP="0055044E">
            <w:pPr>
              <w:pStyle w:val="Default"/>
              <w:rPr>
                <w:rFonts w:ascii="Arial Narrow" w:hAnsi="Arial Narrow"/>
                <w:b/>
                <w:bCs/>
                <w:sz w:val="1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55044E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Pension du travail (retraite, etc.)                                                              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Revenus des propriétés, rentes                                                               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Pension (veuvage, divorce, orphelinat)                                                     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Revenus d'épargne                                                                                    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409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Revenus de la mendicité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Pr="00FF3719">
              <w:rPr>
                <w:rFonts w:ascii="Arial Narrow" w:hAnsi="Arial Narrow"/>
                <w:sz w:val="20"/>
              </w:rPr>
              <w:t xml:space="preserve">                                           </w:t>
            </w:r>
            <w:r w:rsidR="00696F96" w:rsidRPr="00FF3719">
              <w:rPr>
                <w:rFonts w:ascii="Arial Narrow" w:hAnsi="Arial Narrow"/>
                <w:sz w:val="20"/>
              </w:rPr>
              <w:t xml:space="preserve">            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 xml:space="preserve">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Bourse d'études                                                                                       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>7.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Dons d'une personne hors ménage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</w:t>
            </w:r>
            <w:r w:rsidR="00696F96" w:rsidRPr="00FF3719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5044E" w:rsidRPr="00FF3719" w:rsidTr="002846BB">
        <w:trPr>
          <w:trHeight w:val="341"/>
          <w:jc w:val="center"/>
        </w:trPr>
        <w:tc>
          <w:tcPr>
            <w:tcW w:w="4512" w:type="pct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44E" w:rsidRPr="00FF3719" w:rsidRDefault="0055044E" w:rsidP="00185A6C">
            <w:pPr>
              <w:pStyle w:val="Default"/>
              <w:ind w:left="708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8</w:t>
            </w:r>
            <w:r w:rsidRPr="00FF3719">
              <w:rPr>
                <w:rFonts w:ascii="Arial Narrow" w:hAnsi="Arial Narrow"/>
                <w:sz w:val="20"/>
              </w:rPr>
              <w:t xml:space="preserve">- Autre à préciser___________________________________                                             </w:t>
            </w:r>
            <w:r w:rsidR="00696F96" w:rsidRPr="00FF3719">
              <w:rPr>
                <w:rFonts w:ascii="Arial Narrow" w:hAnsi="Arial Narrow"/>
                <w:sz w:val="20"/>
              </w:rPr>
              <w:t xml:space="preserve">                 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/>
                <w:bCs/>
                <w:sz w:val="20"/>
                <w:szCs w:val="20"/>
              </w:rPr>
              <w:t>Non</w:t>
            </w:r>
            <w:r w:rsidRPr="00FF3719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44E" w:rsidRPr="00FF3719" w:rsidRDefault="0055044E" w:rsidP="00185A6C">
            <w:pPr>
              <w:jc w:val="center"/>
              <w:rPr>
                <w:rFonts w:ascii="Arial Narrow" w:hAnsi="Arial Narrow"/>
                <w:szCs w:val="20"/>
              </w:rPr>
            </w:pPr>
            <w:r w:rsidRPr="00FF3719">
              <w:rPr>
                <w:rFonts w:ascii="Arial Narrow" w:hAnsi="Arial Narrow"/>
                <w:szCs w:val="20"/>
              </w:rPr>
              <w:t>I___I</w:t>
            </w: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6C" w:rsidRPr="00185A6C" w:rsidRDefault="00185A6C" w:rsidP="00185A6C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  <w:p w:rsidR="001A7538" w:rsidRDefault="001A7538" w:rsidP="00185A6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CM.</w:t>
            </w:r>
            <w:r w:rsidR="00353F1C" w:rsidRPr="00FF3719">
              <w:rPr>
                <w:rFonts w:ascii="Arial Narrow" w:hAnsi="Arial Narrow"/>
                <w:b/>
                <w:sz w:val="20"/>
              </w:rPr>
              <w:t>5</w:t>
            </w:r>
            <w:r w:rsidRPr="00FF3719">
              <w:rPr>
                <w:rFonts w:ascii="Arial Narrow" w:hAnsi="Arial Narrow"/>
                <w:b/>
                <w:sz w:val="20"/>
              </w:rPr>
              <w:t>-A Combien estimez-vous vos possessions pour les b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iens et actifs suivants en 2014 ?   </w:t>
            </w:r>
          </w:p>
          <w:p w:rsidR="00185A6C" w:rsidRPr="00185A6C" w:rsidRDefault="00185A6C" w:rsidP="00185A6C">
            <w:pPr>
              <w:jc w:val="both"/>
              <w:rPr>
                <w:rFonts w:ascii="Arial Narrow" w:hAnsi="Arial Narrow"/>
                <w:b/>
                <w:sz w:val="8"/>
                <w:szCs w:val="20"/>
              </w:rPr>
            </w:pPr>
          </w:p>
        </w:tc>
      </w:tr>
      <w:tr w:rsidR="004D76C4" w:rsidRPr="00FF3719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5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6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27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09B6" w:rsidRPr="00FF3719" w:rsidRDefault="00F609B6" w:rsidP="006B1C6E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Biens possédés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09B6" w:rsidRPr="00FF3719" w:rsidRDefault="0098661D" w:rsidP="004D76C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</w:rPr>
            </w:pPr>
            <w:r w:rsidRPr="00FF3719">
              <w:rPr>
                <w:rFonts w:ascii="Arial Narrow" w:hAnsi="Arial Narrow" w:cs="Arial"/>
                <w:b/>
                <w:bCs/>
                <w:sz w:val="18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18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18"/>
                <w:szCs w:val="20"/>
              </w:rPr>
              <w:t xml:space="preserve"> 2- </w:t>
            </w:r>
            <w:r w:rsidRPr="00FF3719">
              <w:rPr>
                <w:rFonts w:ascii="Arial Narrow" w:hAnsi="Arial Narrow" w:cs="Arial"/>
                <w:bCs/>
                <w:sz w:val="18"/>
                <w:szCs w:val="20"/>
              </w:rPr>
              <w:t>Non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8661D" w:rsidRPr="00FF3719" w:rsidRDefault="00F609B6" w:rsidP="0098661D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Quantité</w:t>
            </w:r>
            <w:r w:rsidR="0098661D" w:rsidRPr="00FF3719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609B6" w:rsidRPr="00FF3719" w:rsidRDefault="0098661D" w:rsidP="0098661D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(unité physique)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30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F609B6" w:rsidRPr="00FF3719" w:rsidRDefault="00F609B6" w:rsidP="006B1C6E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Valeur totale (en FCFA)</w:t>
            </w:r>
          </w:p>
        </w:tc>
      </w:tr>
      <w:tr w:rsidR="004D76C4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1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32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33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09B6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1.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 Actions/obligations/titres (en valeur)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09B6" w:rsidRPr="00FF3719" w:rsidRDefault="0098661D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609B6" w:rsidRPr="00FF3719" w:rsidRDefault="0098661D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36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F609B6" w:rsidRPr="00FF3719" w:rsidRDefault="0098661D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847AB7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7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38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39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2. Parcelle/Carré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42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847AB7" w:rsidRPr="00FF3719" w:rsidRDefault="00847AB7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847AB7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3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44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45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A403CD" w:rsidP="00331107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3</w:t>
            </w:r>
            <w:r w:rsidR="00847AB7" w:rsidRPr="00FF3719">
              <w:rPr>
                <w:rFonts w:ascii="Arial Narrow" w:hAnsi="Arial Narrow"/>
                <w:sz w:val="20"/>
                <w:szCs w:val="20"/>
              </w:rPr>
              <w:t>. Terres agricoles (en ha)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48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847AB7" w:rsidRPr="00FF3719" w:rsidRDefault="00847AB7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847AB7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9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0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51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A403CD" w:rsidP="00331107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4</w:t>
            </w:r>
            <w:r w:rsidR="00847AB7" w:rsidRPr="00FF371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77AB4" w:rsidRPr="00FF3719">
              <w:rPr>
                <w:rFonts w:ascii="Arial Narrow" w:hAnsi="Arial Narrow"/>
                <w:sz w:val="20"/>
                <w:szCs w:val="20"/>
              </w:rPr>
              <w:t>Gros bétail (bœuf)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54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847AB7" w:rsidRPr="00FF3719" w:rsidRDefault="00847AB7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847AB7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55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56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57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A403CD" w:rsidP="00331107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5</w:t>
            </w:r>
            <w:r w:rsidR="00847AB7" w:rsidRPr="00FF371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77AB4" w:rsidRPr="00FF3719">
              <w:rPr>
                <w:rFonts w:ascii="Arial Narrow" w:hAnsi="Arial Narrow"/>
                <w:sz w:val="20"/>
                <w:szCs w:val="20"/>
              </w:rPr>
              <w:t>Petit bétail (mouton etc.)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60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847AB7" w:rsidRPr="00FF3719" w:rsidRDefault="00847AB7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847AB7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1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62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63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FF506F" w:rsidP="00331107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6</w:t>
            </w:r>
            <w:r w:rsidR="00847AB7" w:rsidRPr="00FF371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FF3719">
              <w:rPr>
                <w:rFonts w:ascii="Arial Narrow" w:hAnsi="Arial Narrow"/>
                <w:sz w:val="20"/>
                <w:szCs w:val="20"/>
              </w:rPr>
              <w:t>Outillage/équipements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66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847AB7" w:rsidRPr="00FF3719" w:rsidRDefault="00847AB7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271255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7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8" w:author="HP" w:date="2015-02-07T20:19:00Z"/>
          <w:trPrChange w:id="69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70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71255" w:rsidRPr="00FF3719" w:rsidRDefault="00271255" w:rsidP="00271255">
            <w:pPr>
              <w:spacing w:before="120"/>
              <w:jc w:val="both"/>
              <w:rPr>
                <w:ins w:id="71" w:author="HP" w:date="2015-02-07T20:19:00Z"/>
                <w:rFonts w:ascii="Arial Narrow" w:hAnsi="Arial Narrow"/>
                <w:sz w:val="20"/>
                <w:szCs w:val="20"/>
              </w:rPr>
            </w:pPr>
            <w:ins w:id="72" w:author="HP" w:date="2015-02-07T20:19:00Z">
              <w:r>
                <w:rPr>
                  <w:rFonts w:ascii="Arial Narrow" w:hAnsi="Arial Narrow"/>
                  <w:sz w:val="20"/>
                  <w:szCs w:val="20"/>
                </w:rPr>
                <w:t>7</w:t>
              </w:r>
              <w:r w:rsidRPr="00FF3719">
                <w:rPr>
                  <w:rFonts w:ascii="Arial Narrow" w:hAnsi="Arial Narrow"/>
                  <w:sz w:val="20"/>
                  <w:szCs w:val="20"/>
                </w:rPr>
                <w:t xml:space="preserve">. </w:t>
              </w:r>
              <w:r>
                <w:rPr>
                  <w:rFonts w:ascii="Arial Narrow" w:hAnsi="Arial Narrow"/>
                  <w:sz w:val="20"/>
                  <w:szCs w:val="20"/>
                </w:rPr>
                <w:t>Maison en location</w:t>
              </w:r>
            </w:ins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71255" w:rsidRPr="00FF3719" w:rsidRDefault="00271255" w:rsidP="00DC0EC7">
            <w:pPr>
              <w:spacing w:before="120"/>
              <w:jc w:val="center"/>
              <w:rPr>
                <w:ins w:id="74" w:author="HP" w:date="2015-02-07T20:19:00Z"/>
                <w:rFonts w:ascii="Arial Narrow" w:hAnsi="Arial Narrow"/>
                <w:b/>
                <w:sz w:val="20"/>
                <w:lang w:val="en-US"/>
              </w:rPr>
            </w:pPr>
            <w:ins w:id="75" w:author="HP" w:date="2015-02-07T20:19:00Z">
              <w:r w:rsidRPr="00FF3719">
                <w:rPr>
                  <w:rFonts w:ascii="Arial Narrow" w:hAnsi="Arial Narrow"/>
                  <w:sz w:val="20"/>
                  <w:szCs w:val="20"/>
                  <w:lang w:val="en-US"/>
                </w:rPr>
                <w:t>I___I</w:t>
              </w:r>
            </w:ins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PrChange w:id="76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71255" w:rsidRPr="00FF3719" w:rsidRDefault="00271255" w:rsidP="00DC0EC7">
            <w:pPr>
              <w:spacing w:before="120"/>
              <w:jc w:val="both"/>
              <w:rPr>
                <w:ins w:id="77" w:author="HP" w:date="2015-02-07T20:19:00Z"/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78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271255" w:rsidRPr="00FF3719" w:rsidRDefault="00271255" w:rsidP="00DC0EC7">
            <w:pPr>
              <w:spacing w:before="120"/>
              <w:jc w:val="both"/>
              <w:rPr>
                <w:ins w:id="79" w:author="HP" w:date="2015-02-07T20:19:00Z"/>
                <w:rFonts w:ascii="Arial Narrow" w:hAnsi="Arial Narrow"/>
                <w:b/>
                <w:sz w:val="20"/>
                <w:lang w:val="en-US"/>
              </w:rPr>
            </w:pPr>
            <w:ins w:id="80" w:author="HP" w:date="2015-02-07T20:19:00Z">
              <w:r w:rsidRPr="00FF3719">
                <w:rPr>
                  <w:rFonts w:ascii="Arial Narrow" w:hAnsi="Arial Narrow"/>
                  <w:b/>
                  <w:sz w:val="20"/>
                  <w:szCs w:val="20"/>
                  <w:lang w:val="en-US"/>
                </w:rPr>
                <w:t>I</w:t>
              </w:r>
              <w:r w:rsidRPr="00FF3719">
                <w:rPr>
                  <w:rFonts w:ascii="Arial Narrow" w:hAnsi="Arial Narrow"/>
                  <w:sz w:val="20"/>
                  <w:szCs w:val="20"/>
                  <w:lang w:val="en-US"/>
                </w:rPr>
                <w:t>___I___I___</w:t>
              </w:r>
              <w:r w:rsidRPr="00FF3719">
                <w:rPr>
                  <w:rFonts w:ascii="Arial Narrow" w:hAnsi="Arial Narrow"/>
                  <w:b/>
                  <w:sz w:val="20"/>
                  <w:szCs w:val="20"/>
                  <w:lang w:val="en-US"/>
                </w:rPr>
                <w:t>I</w:t>
              </w:r>
              <w:r w:rsidRPr="00FF3719">
                <w:rPr>
                  <w:rFonts w:ascii="Arial Narrow" w:hAnsi="Arial Narrow"/>
                  <w:sz w:val="20"/>
                  <w:szCs w:val="20"/>
                  <w:lang w:val="en-US"/>
                </w:rPr>
                <w:t>___I___I___</w:t>
              </w:r>
              <w:r w:rsidRPr="00FF3719">
                <w:rPr>
                  <w:rFonts w:ascii="Arial Narrow" w:hAnsi="Arial Narrow"/>
                  <w:b/>
                  <w:sz w:val="20"/>
                  <w:szCs w:val="20"/>
                  <w:lang w:val="en-US"/>
                </w:rPr>
                <w:t>I</w:t>
              </w:r>
              <w:r w:rsidRPr="00FF3719">
                <w:rPr>
                  <w:rFonts w:ascii="Arial Narrow" w:hAnsi="Arial Narrow"/>
                  <w:sz w:val="20"/>
                  <w:szCs w:val="20"/>
                  <w:lang w:val="en-US"/>
                </w:rPr>
                <w:t>___I___I___</w:t>
              </w:r>
              <w:r w:rsidRPr="00FF3719">
                <w:rPr>
                  <w:rFonts w:ascii="Arial Narrow" w:hAnsi="Arial Narrow"/>
                  <w:b/>
                  <w:sz w:val="20"/>
                  <w:szCs w:val="20"/>
                  <w:lang w:val="en-US"/>
                </w:rPr>
                <w:t>I</w:t>
              </w:r>
              <w:r w:rsidRPr="00FF3719">
                <w:rPr>
                  <w:rFonts w:ascii="Arial Narrow" w:hAnsi="Arial Narrow"/>
                  <w:sz w:val="20"/>
                  <w:szCs w:val="20"/>
                  <w:lang w:val="en-US"/>
                </w:rPr>
                <w:t>___I___I</w:t>
              </w:r>
            </w:ins>
          </w:p>
        </w:tc>
      </w:tr>
      <w:tr w:rsidR="00847AB7" w:rsidRPr="00284E12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81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2" w:author="HP" w:date="2015-02-07T20:23:00Z">
            <w:trPr>
              <w:jc w:val="center"/>
            </w:trPr>
          </w:trPrChange>
        </w:trPr>
        <w:tc>
          <w:tcPr>
            <w:tcW w:w="19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PrChange w:id="83" w:author="HP" w:date="2015-02-07T20:23:00Z">
              <w:tcPr>
                <w:tcW w:w="190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EC65A9" w:rsidP="00331107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3719">
              <w:rPr>
                <w:rFonts w:ascii="Arial Narrow" w:hAnsi="Arial Narrow"/>
                <w:sz w:val="20"/>
                <w:szCs w:val="20"/>
              </w:rPr>
              <w:t>8</w:t>
            </w:r>
            <w:r w:rsidR="00847AB7" w:rsidRPr="00FF371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F506F" w:rsidRPr="00FF3719">
              <w:rPr>
                <w:rFonts w:ascii="Arial Narrow" w:hAnsi="Arial Narrow"/>
                <w:sz w:val="20"/>
                <w:szCs w:val="20"/>
              </w:rPr>
              <w:t xml:space="preserve">Autres </w:t>
            </w:r>
            <w:r w:rsidRPr="00FF3719">
              <w:rPr>
                <w:rFonts w:ascii="Arial Narrow" w:hAnsi="Arial Narrow"/>
                <w:sz w:val="20"/>
                <w:szCs w:val="20"/>
              </w:rPr>
              <w:t>(</w:t>
            </w:r>
            <w:r w:rsidR="00FF506F" w:rsidRPr="00FF3719">
              <w:rPr>
                <w:rFonts w:ascii="Arial Narrow" w:hAnsi="Arial Narrow"/>
                <w:sz w:val="20"/>
                <w:szCs w:val="20"/>
              </w:rPr>
              <w:t>à préciser</w:t>
            </w:r>
            <w:proofErr w:type="gramStart"/>
            <w:r w:rsidRPr="00FF3719">
              <w:rPr>
                <w:rFonts w:ascii="Arial Narrow" w:hAnsi="Arial Narrow"/>
                <w:sz w:val="20"/>
                <w:szCs w:val="20"/>
              </w:rPr>
              <w:t>)</w:t>
            </w:r>
            <w:r w:rsidR="00FF506F" w:rsidRPr="00FF3719">
              <w:rPr>
                <w:rFonts w:ascii="Arial Narrow" w:hAnsi="Arial Narrow"/>
                <w:sz w:val="20"/>
                <w:szCs w:val="20"/>
              </w:rPr>
              <w:t>_</w:t>
            </w:r>
            <w:proofErr w:type="gramEnd"/>
            <w:r w:rsidR="00FF506F" w:rsidRPr="00FF3719">
              <w:rPr>
                <w:rFonts w:ascii="Arial Narrow" w:hAnsi="Arial Narrow"/>
                <w:sz w:val="20"/>
                <w:szCs w:val="20"/>
              </w:rPr>
              <w:t>______________________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HP" w:date="2015-02-07T20:23:00Z">
              <w:tcPr>
                <w:tcW w:w="52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I___I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HP" w:date="2015-02-07T20:23:00Z">
              <w:tcPr>
                <w:tcW w:w="7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47AB7" w:rsidRPr="00FF3719" w:rsidRDefault="00847AB7" w:rsidP="00331107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PrChange w:id="86" w:author="HP" w:date="2015-02-07T20:23:00Z">
              <w:tcPr>
                <w:tcW w:w="1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847AB7" w:rsidRPr="00FF3719" w:rsidRDefault="00847AB7" w:rsidP="00641688">
            <w:pPr>
              <w:spacing w:before="120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___I___I___</w:t>
            </w:r>
            <w:r w:rsidRPr="00FF3719">
              <w:rPr>
                <w:rFonts w:ascii="Arial Narrow" w:hAnsi="Arial Narrow"/>
                <w:b/>
                <w:sz w:val="20"/>
                <w:szCs w:val="20"/>
                <w:lang w:val="en-US"/>
              </w:rPr>
              <w:t>I</w:t>
            </w:r>
            <w:r w:rsidRPr="00FF3719">
              <w:rPr>
                <w:rFonts w:ascii="Arial Narrow" w:hAnsi="Arial Narrow"/>
                <w:sz w:val="20"/>
                <w:szCs w:val="20"/>
                <w:lang w:val="en-US"/>
              </w:rPr>
              <w:t>___I___I</w:t>
            </w:r>
          </w:p>
        </w:tc>
      </w:tr>
      <w:tr w:rsidR="001A7538" w:rsidRPr="00FF3719" w:rsidTr="00271255">
        <w:trPr>
          <w:jc w:val="center"/>
        </w:trPr>
        <w:tc>
          <w:tcPr>
            <w:tcW w:w="4384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7538" w:rsidRDefault="001A7538" w:rsidP="003500E5">
            <w:pPr>
              <w:spacing w:before="120" w:after="120"/>
              <w:rPr>
                <w:ins w:id="87" w:author="HP" w:date="2015-02-07T20:12:00Z"/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CM.</w:t>
            </w:r>
            <w:r w:rsidR="00353F1C" w:rsidRPr="00FF3719">
              <w:rPr>
                <w:rFonts w:ascii="Arial Narrow" w:hAnsi="Arial Narrow"/>
                <w:b/>
                <w:sz w:val="20"/>
              </w:rPr>
              <w:t>6</w:t>
            </w:r>
            <w:r w:rsidRPr="00FF3719">
              <w:rPr>
                <w:rFonts w:ascii="Arial Narrow" w:hAnsi="Arial Narrow"/>
                <w:b/>
                <w:sz w:val="20"/>
              </w:rPr>
              <w:t>-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Est-ce que vous possédez (gérez) une </w:t>
            </w:r>
            <w:r w:rsidR="004D761A" w:rsidRPr="00FF3719">
              <w:rPr>
                <w:rFonts w:ascii="Arial Narrow" w:hAnsi="Arial Narrow"/>
                <w:b/>
                <w:sz w:val="20"/>
                <w:szCs w:val="20"/>
              </w:rPr>
              <w:t xml:space="preserve">terre </w:t>
            </w:r>
            <w:r w:rsidR="005150B7" w:rsidRPr="00FF3719">
              <w:rPr>
                <w:rFonts w:ascii="Arial Narrow" w:hAnsi="Arial Narrow"/>
                <w:b/>
                <w:sz w:val="20"/>
                <w:szCs w:val="20"/>
              </w:rPr>
              <w:t>de culture ou de pâturage ?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                     </w:t>
            </w:r>
            <w:r w:rsidR="00696F96" w:rsidRPr="00FF3719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  <w:p w:rsidR="003E290E" w:rsidRPr="00FF3719" w:rsidRDefault="003E290E" w:rsidP="003E290E">
            <w:pPr>
              <w:spacing w:before="120" w:after="120"/>
              <w:jc w:val="right"/>
              <w:rPr>
                <w:rFonts w:ascii="Arial Narrow" w:hAnsi="Arial Narrow"/>
                <w:b/>
                <w:sz w:val="20"/>
                <w:szCs w:val="20"/>
              </w:rPr>
              <w:pPrChange w:id="88" w:author="HP" w:date="2015-02-07T20:13:00Z">
                <w:pPr>
                  <w:spacing w:before="120" w:after="120"/>
                </w:pPr>
              </w:pPrChange>
            </w:pPr>
            <w:ins w:id="89" w:author="HP" w:date="2015-02-07T20:12:00Z">
              <w:r>
                <w:rPr>
                  <w:rFonts w:ascii="Arial Narrow" w:hAnsi="Arial Narrow" w:cs="Arial"/>
                  <w:bCs/>
                  <w:sz w:val="20"/>
                  <w:szCs w:val="20"/>
                </w:rPr>
                <w:t xml:space="preserve">Si </w:t>
              </w:r>
              <w:r w:rsidRPr="003E290E">
                <w:rPr>
                  <w:rFonts w:ascii="Arial Narrow" w:hAnsi="Arial Narrow" w:cs="Arial"/>
                  <w:b/>
                  <w:bCs/>
                  <w:sz w:val="20"/>
                  <w:szCs w:val="20"/>
                  <w:rPrChange w:id="90" w:author="HP" w:date="2015-02-07T20:13:00Z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rPrChange>
                </w:rPr>
                <w:t>N</w:t>
              </w:r>
            </w:ins>
            <w:ins w:id="91" w:author="HP" w:date="2015-02-07T20:13:00Z">
              <w:r w:rsidRPr="003E290E">
                <w:rPr>
                  <w:rFonts w:ascii="Arial Narrow" w:hAnsi="Arial Narrow" w:cs="Arial"/>
                  <w:b/>
                  <w:bCs/>
                  <w:sz w:val="20"/>
                  <w:szCs w:val="20"/>
                  <w:rPrChange w:id="92" w:author="HP" w:date="2015-02-07T20:13:00Z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rPrChange>
                </w:rPr>
                <w:t>on</w:t>
              </w:r>
            </w:ins>
            <w:ins w:id="93" w:author="HP" w:date="2015-02-07T20:12:00Z">
              <w:r>
                <w:rPr>
                  <w:rFonts w:ascii="Arial Narrow" w:hAnsi="Arial Narrow" w:cs="Arial"/>
                  <w:bCs/>
                  <w:sz w:val="20"/>
                  <w:szCs w:val="20"/>
                </w:rPr>
                <w:t xml:space="preserve">, FIN </w:t>
              </w:r>
            </w:ins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538" w:rsidRPr="00FF3719" w:rsidRDefault="001A7538" w:rsidP="00A83CAA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F3719">
              <w:rPr>
                <w:rFonts w:ascii="Arial Narrow" w:hAnsi="Arial Narrow"/>
                <w:sz w:val="18"/>
                <w:szCs w:val="16"/>
                <w:lang w:val="it-IT"/>
              </w:rPr>
              <w:t>I___I</w:t>
            </w: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7538" w:rsidRPr="00FF3719" w:rsidRDefault="001A7538" w:rsidP="000131B8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CM.</w:t>
            </w:r>
            <w:r w:rsidR="000131B8" w:rsidRPr="00FF3719">
              <w:rPr>
                <w:rFonts w:ascii="Arial Narrow" w:hAnsi="Arial Narrow"/>
                <w:b/>
                <w:sz w:val="20"/>
              </w:rPr>
              <w:t>6</w:t>
            </w:r>
            <w:r w:rsidRPr="00FF3719">
              <w:rPr>
                <w:rFonts w:ascii="Arial Narrow" w:hAnsi="Arial Narrow"/>
                <w:b/>
                <w:sz w:val="20"/>
              </w:rPr>
              <w:t>.1-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>Que produisez-vous s</w:t>
            </w:r>
            <w:r w:rsidR="004D761A" w:rsidRPr="00FF3719">
              <w:rPr>
                <w:rFonts w:ascii="Arial Narrow" w:hAnsi="Arial Narrow"/>
                <w:b/>
                <w:sz w:val="20"/>
                <w:szCs w:val="20"/>
              </w:rPr>
              <w:t>ur</w:t>
            </w:r>
            <w:r w:rsidRPr="00FF3719">
              <w:rPr>
                <w:rFonts w:ascii="Arial Narrow" w:hAnsi="Arial Narrow"/>
                <w:b/>
                <w:sz w:val="20"/>
                <w:szCs w:val="20"/>
              </w:rPr>
              <w:t xml:space="preserve"> votre </w:t>
            </w:r>
            <w:r w:rsidR="001724F3" w:rsidRPr="00FF3719">
              <w:rPr>
                <w:rFonts w:ascii="Arial Narrow" w:hAnsi="Arial Narrow"/>
                <w:b/>
                <w:sz w:val="20"/>
                <w:szCs w:val="20"/>
              </w:rPr>
              <w:t>terre de culture ou de pâturage ?</w:t>
            </w: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4"/>
              <w:gridCol w:w="529"/>
              <w:gridCol w:w="3857"/>
              <w:gridCol w:w="1375"/>
            </w:tblGrid>
            <w:tr w:rsidR="001A7538" w:rsidRPr="00FF3719" w:rsidTr="00EC65A9">
              <w:trPr>
                <w:jc w:val="center"/>
              </w:trPr>
              <w:tc>
                <w:tcPr>
                  <w:tcW w:w="4964" w:type="dxa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1A7538" w:rsidRPr="00FF3719" w:rsidRDefault="001A7538" w:rsidP="00663C0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Céréales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385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7538" w:rsidRPr="00FF3719" w:rsidRDefault="001A7538" w:rsidP="00663C03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4- Plans à fleurs                         </w:t>
                  </w:r>
                  <w:r w:rsidR="00EC65A9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375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  <w:tr w:rsidR="001A7538" w:rsidRPr="00FF3719" w:rsidTr="00EC65A9">
              <w:trPr>
                <w:jc w:val="center"/>
              </w:trPr>
              <w:tc>
                <w:tcPr>
                  <w:tcW w:w="4964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538" w:rsidRPr="00FF3719" w:rsidRDefault="001A7538" w:rsidP="00663C03">
                  <w:pPr>
                    <w:spacing w:before="120" w:after="12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2- Produits Maraichères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                         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385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1A7538" w:rsidRPr="00FF3719" w:rsidRDefault="001A7538" w:rsidP="00663C03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5-Plans à fruits                         </w:t>
                  </w:r>
                  <w:r w:rsidR="00EC65A9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 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375" w:type="dxa"/>
                  <w:tcBorders>
                    <w:left w:val="single" w:sz="8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  <w:tr w:rsidR="00EC65A9" w:rsidRPr="00FF3719" w:rsidTr="00EC65A9">
              <w:trPr>
                <w:jc w:val="center"/>
              </w:trPr>
              <w:tc>
                <w:tcPr>
                  <w:tcW w:w="4964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EC65A9" w:rsidRPr="00FF3719" w:rsidRDefault="00EC65A9" w:rsidP="00663C03">
                  <w:pPr>
                    <w:spacing w:before="12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3- Élevage/production animale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C65A9" w:rsidRPr="00FF3719" w:rsidRDefault="00EC65A9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3857" w:type="dxa"/>
                  <w:tcBorders>
                    <w:left w:val="single" w:sz="4" w:space="0" w:color="auto"/>
                    <w:right w:val="single" w:sz="8" w:space="0" w:color="auto"/>
                  </w:tcBorders>
                </w:tcPr>
                <w:p w:rsidR="00EC65A9" w:rsidRPr="00FF3719" w:rsidRDefault="00EC65A9" w:rsidP="00EC65A9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8- Autres (préciser) </w:t>
                  </w: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___________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375" w:type="dxa"/>
                  <w:tcBorders>
                    <w:left w:val="single" w:sz="8" w:space="0" w:color="auto"/>
                    <w:right w:val="double" w:sz="4" w:space="0" w:color="auto"/>
                  </w:tcBorders>
                  <w:vAlign w:val="bottom"/>
                </w:tcPr>
                <w:p w:rsidR="00EC65A9" w:rsidRPr="00FF3719" w:rsidRDefault="00EC65A9" w:rsidP="0055044E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</w:tbl>
          <w:p w:rsidR="001A7538" w:rsidRPr="00FF3719" w:rsidRDefault="001A7538" w:rsidP="00663C03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7538" w:rsidRPr="00FF3719" w:rsidRDefault="000131B8" w:rsidP="00541288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t>CM.6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.2-</w:t>
            </w:r>
            <w:r w:rsidR="001A7538" w:rsidRPr="00FF3719">
              <w:rPr>
                <w:rFonts w:ascii="Arial Narrow" w:hAnsi="Arial Narrow"/>
                <w:b/>
                <w:sz w:val="20"/>
                <w:szCs w:val="20"/>
              </w:rPr>
              <w:t xml:space="preserve"> Quelles sont les sources d</w:t>
            </w:r>
            <w:r w:rsidR="00541288" w:rsidRPr="00FF3719">
              <w:rPr>
                <w:rFonts w:ascii="Arial Narrow" w:hAnsi="Arial Narrow"/>
                <w:b/>
                <w:sz w:val="20"/>
                <w:szCs w:val="20"/>
              </w:rPr>
              <w:t xml:space="preserve">’eau que vous utilisez pour irriguer votre </w:t>
            </w:r>
            <w:r w:rsidR="000C1AFF" w:rsidRPr="00FF3719">
              <w:rPr>
                <w:rFonts w:ascii="Arial Narrow" w:hAnsi="Arial Narrow"/>
                <w:b/>
                <w:sz w:val="20"/>
                <w:szCs w:val="20"/>
              </w:rPr>
              <w:t>terre de culture ou de pâturage ?</w:t>
            </w: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529"/>
              <w:gridCol w:w="4563"/>
              <w:gridCol w:w="666"/>
            </w:tblGrid>
            <w:tr w:rsidR="001A7538" w:rsidRPr="00FF3719" w:rsidTr="00E138BB">
              <w:trPr>
                <w:jc w:val="center"/>
              </w:trPr>
              <w:tc>
                <w:tcPr>
                  <w:tcW w:w="4967" w:type="dxa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1A7538" w:rsidRPr="00FF3719" w:rsidRDefault="001A7538" w:rsidP="00663C0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Forage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45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7538" w:rsidRPr="00FF3719" w:rsidRDefault="001A7538" w:rsidP="00663C03">
                  <w:p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4- </w:t>
                  </w: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 xml:space="preserve">Puits                  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            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666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  <w:tr w:rsidR="001A7538" w:rsidRPr="00FF3719" w:rsidTr="00E138BB">
              <w:trPr>
                <w:jc w:val="center"/>
              </w:trPr>
              <w:tc>
                <w:tcPr>
                  <w:tcW w:w="4967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538" w:rsidRPr="00FF3719" w:rsidRDefault="001A7538" w:rsidP="00663C03">
                  <w:pPr>
                    <w:spacing w:before="120" w:after="12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lastRenderedPageBreak/>
                    <w:t xml:space="preserve">2- Pompe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                        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45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538" w:rsidRPr="00FF3719" w:rsidRDefault="001A7538" w:rsidP="00663C03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5-Rivière                             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666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1A7538" w:rsidRPr="00FF3719" w:rsidRDefault="001A753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  <w:tr w:rsidR="00E138BB" w:rsidRPr="00FF3719" w:rsidTr="004D6961">
              <w:trPr>
                <w:jc w:val="center"/>
              </w:trPr>
              <w:tc>
                <w:tcPr>
                  <w:tcW w:w="4967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E138BB" w:rsidRPr="00FF3719" w:rsidRDefault="00E138BB" w:rsidP="00663C03">
                  <w:pPr>
                    <w:spacing w:before="12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3- Marigot                                  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138BB" w:rsidRPr="00FF3719" w:rsidRDefault="00E138BB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4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38BB" w:rsidRPr="00FF3719" w:rsidRDefault="00E138BB" w:rsidP="004B6F32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6-Système d’irrigation</w:t>
                  </w: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_______</w:t>
                  </w:r>
                  <w:r w:rsidR="004B6F32" w:rsidRPr="00FF371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  </w:t>
                  </w:r>
                  <w:r w:rsidR="004B6F32"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="004B6F32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="004B6F32"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="004B6F32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666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bottom"/>
                </w:tcPr>
                <w:p w:rsidR="00E138BB" w:rsidRPr="00FF3719" w:rsidRDefault="00E138BB" w:rsidP="004D6961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</w:tbl>
          <w:p w:rsidR="001A7538" w:rsidRPr="00FF3719" w:rsidRDefault="001A7538" w:rsidP="00663C03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7538" w:rsidRPr="00FF3719" w:rsidRDefault="00142C01" w:rsidP="00663C03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F3719">
              <w:rPr>
                <w:rFonts w:ascii="Arial Narrow" w:hAnsi="Arial Narrow"/>
                <w:b/>
                <w:sz w:val="20"/>
              </w:rPr>
              <w:lastRenderedPageBreak/>
              <w:t>CM.6</w:t>
            </w:r>
            <w:r w:rsidR="001A7538" w:rsidRPr="00FF3719">
              <w:rPr>
                <w:rFonts w:ascii="Arial Narrow" w:hAnsi="Arial Narrow"/>
                <w:b/>
                <w:sz w:val="20"/>
              </w:rPr>
              <w:t>.3-</w:t>
            </w:r>
            <w:r w:rsidR="001A7538" w:rsidRPr="00FF3719">
              <w:rPr>
                <w:rFonts w:ascii="Arial Narrow" w:hAnsi="Arial Narrow"/>
                <w:b/>
                <w:sz w:val="20"/>
                <w:szCs w:val="20"/>
              </w:rPr>
              <w:t>Quelles sont les équipements que vous utilisez pour l’irrigation ?</w:t>
            </w:r>
          </w:p>
        </w:tc>
      </w:tr>
      <w:tr w:rsidR="001A7538" w:rsidRPr="00FF3719" w:rsidTr="002846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5"/>
              <w:gridCol w:w="558"/>
              <w:gridCol w:w="4547"/>
              <w:gridCol w:w="655"/>
            </w:tblGrid>
            <w:tr w:rsidR="00110428" w:rsidRPr="00FF3719" w:rsidTr="000643D9">
              <w:trPr>
                <w:jc w:val="center"/>
              </w:trPr>
              <w:tc>
                <w:tcPr>
                  <w:tcW w:w="4965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428" w:rsidRPr="00FF3719" w:rsidRDefault="00110428" w:rsidP="00663C0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Motopompe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5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428" w:rsidRPr="00FF3719" w:rsidRDefault="0011042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45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428" w:rsidRPr="00FF3719" w:rsidRDefault="00110428" w:rsidP="000643D9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5-Pivots déplaçables         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110428" w:rsidRPr="00FF3719" w:rsidRDefault="0011042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10428" w:rsidRPr="00FF3719" w:rsidTr="000C1AFF">
              <w:trPr>
                <w:jc w:val="center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428" w:rsidRPr="00FF3719" w:rsidRDefault="00110428" w:rsidP="00663C03">
                  <w:pPr>
                    <w:spacing w:before="120" w:after="12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2- Enrouleur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                                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428" w:rsidRPr="00FF3719" w:rsidRDefault="0011042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110428" w:rsidRPr="00FF3719" w:rsidRDefault="00110428" w:rsidP="00A2773F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6-Arrosoirs</w:t>
                  </w:r>
                  <w:r w:rsidR="00A2773F" w:rsidRPr="00FF3719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A2773F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                                               </w:t>
                  </w:r>
                  <w:r w:rsidR="00A2773F"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="00A2773F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="00A2773F"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="00A2773F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110428" w:rsidRPr="00FF3719" w:rsidRDefault="0011042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  <w:tr w:rsidR="00110428" w:rsidRPr="00FF3719" w:rsidTr="000C1AFF">
              <w:trPr>
                <w:jc w:val="center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110428" w:rsidRPr="00FF3719" w:rsidRDefault="00110428" w:rsidP="00663C03">
                  <w:pPr>
                    <w:spacing w:before="12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3-Stations de pompage                                       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110428" w:rsidRPr="00FF3719" w:rsidRDefault="00110428" w:rsidP="00663C03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8" w:space="0" w:color="auto"/>
                  </w:tcBorders>
                </w:tcPr>
                <w:p w:rsidR="00110428" w:rsidRPr="00FF3719" w:rsidRDefault="00110428" w:rsidP="00A2773F">
                  <w:pPr>
                    <w:spacing w:before="120" w:after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F3719">
                    <w:rPr>
                      <w:rFonts w:ascii="Arial Narrow" w:hAnsi="Arial Narrow"/>
                      <w:sz w:val="20"/>
                      <w:szCs w:val="20"/>
                    </w:rPr>
                    <w:t>7-Seau</w:t>
                  </w:r>
                  <w:r w:rsidR="00A2773F" w:rsidRPr="00FF3719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A2773F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                                                     </w:t>
                  </w:r>
                  <w:r w:rsidR="00A2773F"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1- </w:t>
                  </w:r>
                  <w:r w:rsidR="00A2773F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Oui</w:t>
                  </w:r>
                  <w:r w:rsidR="00A2773F" w:rsidRPr="00FF371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2- </w:t>
                  </w:r>
                  <w:r w:rsidR="00A2773F" w:rsidRPr="00FF37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8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110428" w:rsidRPr="00FF3719" w:rsidRDefault="00110428" w:rsidP="0055044E">
                  <w:pPr>
                    <w:spacing w:before="120" w:after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F3719">
                    <w:rPr>
                      <w:rFonts w:ascii="Arial Narrow" w:hAnsi="Arial Narrow"/>
                      <w:sz w:val="16"/>
                      <w:szCs w:val="16"/>
                      <w:lang w:val="it-IT"/>
                    </w:rPr>
                    <w:t>I___I</w:t>
                  </w:r>
                </w:p>
              </w:tc>
            </w:tr>
          </w:tbl>
          <w:p w:rsidR="001A7538" w:rsidRPr="00FF3719" w:rsidRDefault="001A7538" w:rsidP="00663C03">
            <w:pPr>
              <w:rPr>
                <w:sz w:val="32"/>
              </w:rPr>
            </w:pPr>
          </w:p>
        </w:tc>
      </w:tr>
      <w:tr w:rsidR="00110428" w:rsidRPr="004C28EA" w:rsidTr="0086086C">
        <w:tblPrEx>
          <w:tblW w:w="5000" w:type="pct"/>
          <w:jc w:val="center"/>
          <w:tblInd w:w="-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4" w:author="HP" w:date="2015-02-07T20:23:00Z">
            <w:tblPrEx>
              <w:tblW w:w="5000" w:type="pct"/>
              <w:jc w:val="center"/>
              <w:tblInd w:w="-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95" w:author="HP" w:date="2015-02-07T20:23:00Z">
            <w:trPr>
              <w:jc w:val="center"/>
            </w:trPr>
          </w:trPrChange>
        </w:trPr>
        <w:tc>
          <w:tcPr>
            <w:tcW w:w="231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tcPrChange w:id="96" w:author="HP" w:date="2015-02-07T20:23:00Z">
              <w:tcPr>
                <w:tcW w:w="2356" w:type="pct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:rsidR="00110428" w:rsidRPr="00FF3719" w:rsidRDefault="00110428" w:rsidP="000643D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4-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Rampes frontales                           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tcPrChange w:id="97" w:author="HP" w:date="2015-02-07T20:23:00Z">
              <w:tcPr>
                <w:tcW w:w="262" w:type="pct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</w:tcPrChange>
          </w:tcPr>
          <w:p w:rsidR="00110428" w:rsidRPr="00FF3719" w:rsidRDefault="00110428" w:rsidP="000643D9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3719">
              <w:rPr>
                <w:rFonts w:ascii="Arial Narrow" w:hAnsi="Arial Narrow"/>
                <w:sz w:val="16"/>
                <w:szCs w:val="16"/>
                <w:lang w:val="it-IT"/>
              </w:rPr>
              <w:t>I___I</w:t>
            </w:r>
          </w:p>
        </w:tc>
        <w:tc>
          <w:tcPr>
            <w:tcW w:w="2133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98" w:author="HP" w:date="2015-02-07T20:23:00Z">
              <w:tcPr>
                <w:tcW w:w="2090" w:type="pct"/>
                <w:gridSpan w:val="5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:rsidR="00110428" w:rsidRPr="00217676" w:rsidRDefault="00110428" w:rsidP="000C1AF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 xml:space="preserve">8- Autres (préciser) </w:t>
            </w:r>
            <w:r w:rsidRPr="00FF3719">
              <w:rPr>
                <w:rFonts w:ascii="Arial Narrow" w:hAnsi="Arial Narrow"/>
                <w:sz w:val="20"/>
                <w:szCs w:val="20"/>
              </w:rPr>
              <w:t xml:space="preserve">_________________ 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Oui</w:t>
            </w:r>
            <w:r w:rsidRPr="00FF371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2- </w:t>
            </w:r>
            <w:r w:rsidRPr="00FF3719">
              <w:rPr>
                <w:rFonts w:ascii="Arial Narrow" w:hAnsi="Arial Narrow" w:cs="Arial"/>
                <w:bCs/>
                <w:sz w:val="20"/>
                <w:szCs w:val="20"/>
              </w:rPr>
              <w:t>Non</w:t>
            </w:r>
          </w:p>
        </w:tc>
        <w:tc>
          <w:tcPr>
            <w:tcW w:w="2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99" w:author="HP" w:date="2015-02-07T20:23:00Z">
              <w:tcPr>
                <w:tcW w:w="292" w:type="pct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:rsidR="00110428" w:rsidRPr="00217676" w:rsidRDefault="00110428" w:rsidP="000C1AFF">
            <w:pPr>
              <w:spacing w:before="1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944F7B" w:rsidRDefault="00944F7B" w:rsidP="00EA7C94"/>
    <w:p w:rsidR="00D72723" w:rsidRDefault="00D72723" w:rsidP="0054171A">
      <w:pPr>
        <w:jc w:val="right"/>
        <w:outlineLvl w:val="0"/>
        <w:rPr>
          <w:rFonts w:ascii="Arial Narrow" w:hAnsi="Arial Narrow"/>
          <w:sz w:val="28"/>
          <w:szCs w:val="20"/>
        </w:rPr>
      </w:pPr>
    </w:p>
    <w:p w:rsidR="007934AB" w:rsidRPr="00612CD4" w:rsidDel="00271255" w:rsidRDefault="007934AB" w:rsidP="005E338A">
      <w:pPr>
        <w:spacing w:line="276" w:lineRule="auto"/>
        <w:jc w:val="right"/>
        <w:outlineLvl w:val="0"/>
        <w:rPr>
          <w:del w:id="100" w:author="HP" w:date="2015-02-07T20:16:00Z"/>
          <w:rFonts w:ascii="Arial Narrow" w:hAnsi="Arial Narrow"/>
          <w:sz w:val="28"/>
          <w:szCs w:val="20"/>
        </w:rPr>
      </w:pPr>
      <w:del w:id="101" w:author="HP" w:date="2015-02-07T20:16:00Z">
        <w:r w:rsidRPr="00612CD4" w:rsidDel="00271255">
          <w:rPr>
            <w:rFonts w:ascii="Arial Narrow" w:hAnsi="Arial Narrow"/>
            <w:sz w:val="28"/>
            <w:szCs w:val="20"/>
          </w:rPr>
          <w:delText>Téléphone</w:delText>
        </w:r>
        <w:r w:rsidR="005E338A" w:rsidRPr="00612CD4" w:rsidDel="00271255">
          <w:rPr>
            <w:rFonts w:ascii="Arial Narrow" w:hAnsi="Arial Narrow"/>
            <w:sz w:val="28"/>
            <w:szCs w:val="20"/>
          </w:rPr>
          <w:delText> : /__/__/__/__/__/__/__/__/</w:delText>
        </w:r>
      </w:del>
    </w:p>
    <w:p w:rsidR="005E338A" w:rsidDel="00271255" w:rsidRDefault="005E338A" w:rsidP="005E338A">
      <w:pPr>
        <w:spacing w:line="276" w:lineRule="auto"/>
        <w:jc w:val="right"/>
        <w:outlineLvl w:val="0"/>
        <w:rPr>
          <w:del w:id="102" w:author="HP" w:date="2015-02-07T20:16:00Z"/>
          <w:rFonts w:ascii="Arial Narrow" w:hAnsi="Arial Narrow"/>
          <w:sz w:val="28"/>
          <w:szCs w:val="20"/>
        </w:rPr>
      </w:pPr>
      <w:del w:id="103" w:author="HP" w:date="2015-02-07T20:16:00Z">
        <w:r w:rsidRPr="00612CD4" w:rsidDel="00271255">
          <w:rPr>
            <w:rFonts w:ascii="Arial Narrow" w:hAnsi="Arial Narrow"/>
            <w:sz w:val="28"/>
            <w:szCs w:val="20"/>
          </w:rPr>
          <w:delText>/__/__/__/__/__/__/__/__/</w:delText>
        </w:r>
      </w:del>
    </w:p>
    <w:p w:rsidR="00612CD4" w:rsidRDefault="00612CD4" w:rsidP="005E338A">
      <w:pPr>
        <w:spacing w:line="276" w:lineRule="auto"/>
        <w:jc w:val="right"/>
        <w:outlineLvl w:val="0"/>
        <w:rPr>
          <w:rFonts w:ascii="Arial Narrow" w:hAnsi="Arial Narrow"/>
          <w:sz w:val="28"/>
          <w:szCs w:val="20"/>
        </w:rPr>
      </w:pPr>
    </w:p>
    <w:p w:rsidR="00612CD4" w:rsidRPr="00D72723" w:rsidRDefault="00612CD4" w:rsidP="00612CD4">
      <w:pPr>
        <w:jc w:val="right"/>
        <w:outlineLvl w:val="0"/>
        <w:rPr>
          <w:rFonts w:ascii="Arial Narrow" w:hAnsi="Arial Narrow"/>
          <w:sz w:val="28"/>
          <w:szCs w:val="20"/>
        </w:rPr>
      </w:pPr>
      <w:r w:rsidRPr="00D72723">
        <w:rPr>
          <w:rFonts w:ascii="Arial Narrow" w:hAnsi="Arial Narrow"/>
          <w:sz w:val="28"/>
          <w:szCs w:val="20"/>
          <w:highlight w:val="lightGray"/>
        </w:rPr>
        <w:t>Heure de fin</w:t>
      </w:r>
      <w:r w:rsidRPr="00D72723">
        <w:rPr>
          <w:rFonts w:ascii="Arial Narrow" w:hAnsi="Arial Narrow"/>
          <w:sz w:val="28"/>
          <w:szCs w:val="20"/>
        </w:rPr>
        <w:t> :   /__/__/ H /__/__/ Min</w:t>
      </w:r>
    </w:p>
    <w:sectPr w:rsidR="00612CD4" w:rsidRPr="00D72723" w:rsidSect="00C91D61">
      <w:headerReference w:type="first" r:id="rId15"/>
      <w:pgSz w:w="11906" w:h="16838" w:code="9"/>
      <w:pgMar w:top="719" w:right="566" w:bottom="719" w:left="601" w:header="709" w:footer="709" w:gutter="284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DF" w:rsidRDefault="00825DDF">
      <w:r>
        <w:separator/>
      </w:r>
    </w:p>
  </w:endnote>
  <w:endnote w:type="continuationSeparator" w:id="0">
    <w:p w:rsidR="00825DDF" w:rsidRDefault="008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0E" w:rsidRDefault="003E290E" w:rsidP="001121B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290E" w:rsidRDefault="003E290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996793"/>
      <w:docPartObj>
        <w:docPartGallery w:val="Page Numbers (Bottom of Page)"/>
        <w:docPartUnique/>
      </w:docPartObj>
    </w:sdtPr>
    <w:sdtContent>
      <w:p w:rsidR="003E290E" w:rsidRDefault="003E29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290E" w:rsidRDefault="003E290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0E" w:rsidRDefault="003E290E">
    <w:pPr>
      <w:pStyle w:val="Pieddepage"/>
      <w:jc w:val="center"/>
    </w:pPr>
  </w:p>
  <w:p w:rsidR="003E290E" w:rsidRDefault="003E290E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28436"/>
      <w:docPartObj>
        <w:docPartGallery w:val="Page Numbers (Bottom of Page)"/>
        <w:docPartUnique/>
      </w:docPartObj>
    </w:sdtPr>
    <w:sdtContent>
      <w:p w:rsidR="003E290E" w:rsidRDefault="003E29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290E" w:rsidRDefault="003E29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DF" w:rsidRDefault="00825DDF">
      <w:r>
        <w:separator/>
      </w:r>
    </w:p>
  </w:footnote>
  <w:footnote w:type="continuationSeparator" w:id="0">
    <w:p w:rsidR="00825DDF" w:rsidRDefault="0082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0E" w:rsidRDefault="003E29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0E" w:rsidRDefault="003E29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7E6BB"/>
    <w:multiLevelType w:val="hybridMultilevel"/>
    <w:tmpl w:val="D0DD096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74926"/>
    <w:multiLevelType w:val="hybridMultilevel"/>
    <w:tmpl w:val="2604E82C"/>
    <w:lvl w:ilvl="0" w:tplc="0310DC7C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83153"/>
    <w:multiLevelType w:val="hybridMultilevel"/>
    <w:tmpl w:val="7644769A"/>
    <w:lvl w:ilvl="0" w:tplc="75E8C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3301"/>
    <w:multiLevelType w:val="hybridMultilevel"/>
    <w:tmpl w:val="DC9E324A"/>
    <w:lvl w:ilvl="0" w:tplc="B68E0C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ED1"/>
    <w:multiLevelType w:val="hybridMultilevel"/>
    <w:tmpl w:val="61AC571A"/>
    <w:lvl w:ilvl="0" w:tplc="5BDC8B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D41A4"/>
    <w:multiLevelType w:val="hybridMultilevel"/>
    <w:tmpl w:val="0EE00392"/>
    <w:lvl w:ilvl="0" w:tplc="16F2B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A3009"/>
    <w:multiLevelType w:val="hybridMultilevel"/>
    <w:tmpl w:val="AAA86D80"/>
    <w:lvl w:ilvl="0" w:tplc="61AC87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5DC6C"/>
    <w:multiLevelType w:val="hybridMultilevel"/>
    <w:tmpl w:val="B570FE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FA0222"/>
    <w:multiLevelType w:val="hybridMultilevel"/>
    <w:tmpl w:val="C70E2086"/>
    <w:lvl w:ilvl="0" w:tplc="D8221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277221"/>
    <w:multiLevelType w:val="hybridMultilevel"/>
    <w:tmpl w:val="61AC571A"/>
    <w:lvl w:ilvl="0" w:tplc="5BDC8B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C79D0"/>
    <w:multiLevelType w:val="hybridMultilevel"/>
    <w:tmpl w:val="DC9E324A"/>
    <w:lvl w:ilvl="0" w:tplc="B68E0C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F7978"/>
    <w:multiLevelType w:val="hybridMultilevel"/>
    <w:tmpl w:val="C0F0632E"/>
    <w:lvl w:ilvl="0" w:tplc="987C49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2"/>
    <w:rsid w:val="0000099B"/>
    <w:rsid w:val="000016EE"/>
    <w:rsid w:val="00002BEB"/>
    <w:rsid w:val="00002BF0"/>
    <w:rsid w:val="0000383F"/>
    <w:rsid w:val="000038C2"/>
    <w:rsid w:val="000046F0"/>
    <w:rsid w:val="00004E4A"/>
    <w:rsid w:val="00005EA4"/>
    <w:rsid w:val="0001047D"/>
    <w:rsid w:val="00010D2D"/>
    <w:rsid w:val="000131B8"/>
    <w:rsid w:val="000133F8"/>
    <w:rsid w:val="00013BBA"/>
    <w:rsid w:val="00013C46"/>
    <w:rsid w:val="00013E54"/>
    <w:rsid w:val="000147EF"/>
    <w:rsid w:val="0001491D"/>
    <w:rsid w:val="00014A9E"/>
    <w:rsid w:val="00014BCD"/>
    <w:rsid w:val="000154F6"/>
    <w:rsid w:val="00015BDB"/>
    <w:rsid w:val="00015CEA"/>
    <w:rsid w:val="0001645D"/>
    <w:rsid w:val="00016A7B"/>
    <w:rsid w:val="0001769A"/>
    <w:rsid w:val="00017EF5"/>
    <w:rsid w:val="00020903"/>
    <w:rsid w:val="00020E49"/>
    <w:rsid w:val="000215FC"/>
    <w:rsid w:val="000219E5"/>
    <w:rsid w:val="000226EA"/>
    <w:rsid w:val="000230AF"/>
    <w:rsid w:val="000232F3"/>
    <w:rsid w:val="00023E3D"/>
    <w:rsid w:val="000245FF"/>
    <w:rsid w:val="00024763"/>
    <w:rsid w:val="00024CEA"/>
    <w:rsid w:val="000252C6"/>
    <w:rsid w:val="00025400"/>
    <w:rsid w:val="00025551"/>
    <w:rsid w:val="00025A2C"/>
    <w:rsid w:val="00026B9E"/>
    <w:rsid w:val="00027473"/>
    <w:rsid w:val="00027D5E"/>
    <w:rsid w:val="00030553"/>
    <w:rsid w:val="00031DA4"/>
    <w:rsid w:val="00032F1D"/>
    <w:rsid w:val="00033DBF"/>
    <w:rsid w:val="000348DB"/>
    <w:rsid w:val="000349C1"/>
    <w:rsid w:val="00035844"/>
    <w:rsid w:val="00036D75"/>
    <w:rsid w:val="00036EBC"/>
    <w:rsid w:val="000406C4"/>
    <w:rsid w:val="00040D49"/>
    <w:rsid w:val="00043468"/>
    <w:rsid w:val="00043819"/>
    <w:rsid w:val="00046E62"/>
    <w:rsid w:val="0004711C"/>
    <w:rsid w:val="00047CE0"/>
    <w:rsid w:val="000508D6"/>
    <w:rsid w:val="00050D5E"/>
    <w:rsid w:val="00050FF2"/>
    <w:rsid w:val="0005134B"/>
    <w:rsid w:val="00051E34"/>
    <w:rsid w:val="00051F63"/>
    <w:rsid w:val="000520A3"/>
    <w:rsid w:val="0005295C"/>
    <w:rsid w:val="00053459"/>
    <w:rsid w:val="00053824"/>
    <w:rsid w:val="00053D42"/>
    <w:rsid w:val="00053DED"/>
    <w:rsid w:val="00054281"/>
    <w:rsid w:val="00054376"/>
    <w:rsid w:val="00054AD9"/>
    <w:rsid w:val="000550FA"/>
    <w:rsid w:val="000551E4"/>
    <w:rsid w:val="00055383"/>
    <w:rsid w:val="00056260"/>
    <w:rsid w:val="000564C2"/>
    <w:rsid w:val="00057458"/>
    <w:rsid w:val="00057E4E"/>
    <w:rsid w:val="00060821"/>
    <w:rsid w:val="00060C0B"/>
    <w:rsid w:val="00060F58"/>
    <w:rsid w:val="00061633"/>
    <w:rsid w:val="000636A1"/>
    <w:rsid w:val="00063E9F"/>
    <w:rsid w:val="00063F02"/>
    <w:rsid w:val="00063FDB"/>
    <w:rsid w:val="000643D9"/>
    <w:rsid w:val="000644EC"/>
    <w:rsid w:val="000651C2"/>
    <w:rsid w:val="00065EAA"/>
    <w:rsid w:val="00066478"/>
    <w:rsid w:val="00067EBA"/>
    <w:rsid w:val="00070CB5"/>
    <w:rsid w:val="00070DF8"/>
    <w:rsid w:val="0007168D"/>
    <w:rsid w:val="00071AAE"/>
    <w:rsid w:val="00073632"/>
    <w:rsid w:val="000741DC"/>
    <w:rsid w:val="0007450A"/>
    <w:rsid w:val="00075196"/>
    <w:rsid w:val="0007544D"/>
    <w:rsid w:val="0007574B"/>
    <w:rsid w:val="0007587D"/>
    <w:rsid w:val="00075C57"/>
    <w:rsid w:val="00075F63"/>
    <w:rsid w:val="000763DC"/>
    <w:rsid w:val="00076BF9"/>
    <w:rsid w:val="000770AB"/>
    <w:rsid w:val="000770F5"/>
    <w:rsid w:val="000802CF"/>
    <w:rsid w:val="000802D2"/>
    <w:rsid w:val="0008096F"/>
    <w:rsid w:val="00080AD7"/>
    <w:rsid w:val="00080D18"/>
    <w:rsid w:val="00081C4A"/>
    <w:rsid w:val="00081D96"/>
    <w:rsid w:val="00081E5E"/>
    <w:rsid w:val="0008236C"/>
    <w:rsid w:val="00082FB4"/>
    <w:rsid w:val="00083BD1"/>
    <w:rsid w:val="00083C8C"/>
    <w:rsid w:val="00084C41"/>
    <w:rsid w:val="00085617"/>
    <w:rsid w:val="00086563"/>
    <w:rsid w:val="00086A7A"/>
    <w:rsid w:val="00086B82"/>
    <w:rsid w:val="000900E7"/>
    <w:rsid w:val="000907C2"/>
    <w:rsid w:val="000913DA"/>
    <w:rsid w:val="0009177F"/>
    <w:rsid w:val="000918A4"/>
    <w:rsid w:val="00091F74"/>
    <w:rsid w:val="00092E61"/>
    <w:rsid w:val="00092EBA"/>
    <w:rsid w:val="00092F43"/>
    <w:rsid w:val="00093037"/>
    <w:rsid w:val="00093FB6"/>
    <w:rsid w:val="00095060"/>
    <w:rsid w:val="0009558C"/>
    <w:rsid w:val="00095F3C"/>
    <w:rsid w:val="00095FE5"/>
    <w:rsid w:val="000968A2"/>
    <w:rsid w:val="00096A9F"/>
    <w:rsid w:val="00097F5B"/>
    <w:rsid w:val="000A0EFD"/>
    <w:rsid w:val="000A193E"/>
    <w:rsid w:val="000A1AB4"/>
    <w:rsid w:val="000A1FB3"/>
    <w:rsid w:val="000A25ED"/>
    <w:rsid w:val="000A26D2"/>
    <w:rsid w:val="000A2739"/>
    <w:rsid w:val="000A2FB1"/>
    <w:rsid w:val="000A367E"/>
    <w:rsid w:val="000A3BF2"/>
    <w:rsid w:val="000A4048"/>
    <w:rsid w:val="000A458C"/>
    <w:rsid w:val="000A4B07"/>
    <w:rsid w:val="000A523C"/>
    <w:rsid w:val="000A579F"/>
    <w:rsid w:val="000A62B8"/>
    <w:rsid w:val="000A643E"/>
    <w:rsid w:val="000A6D35"/>
    <w:rsid w:val="000B052D"/>
    <w:rsid w:val="000B0EF8"/>
    <w:rsid w:val="000B2442"/>
    <w:rsid w:val="000B263C"/>
    <w:rsid w:val="000B2B70"/>
    <w:rsid w:val="000B3157"/>
    <w:rsid w:val="000B3445"/>
    <w:rsid w:val="000B3630"/>
    <w:rsid w:val="000B3E25"/>
    <w:rsid w:val="000B4AC8"/>
    <w:rsid w:val="000B4ED3"/>
    <w:rsid w:val="000B5214"/>
    <w:rsid w:val="000B5BAA"/>
    <w:rsid w:val="000B5DC5"/>
    <w:rsid w:val="000B6422"/>
    <w:rsid w:val="000B6764"/>
    <w:rsid w:val="000B6F3B"/>
    <w:rsid w:val="000B7DEA"/>
    <w:rsid w:val="000C09AB"/>
    <w:rsid w:val="000C0AF6"/>
    <w:rsid w:val="000C10F2"/>
    <w:rsid w:val="000C1AFF"/>
    <w:rsid w:val="000C1CC9"/>
    <w:rsid w:val="000C21F9"/>
    <w:rsid w:val="000C23F5"/>
    <w:rsid w:val="000C316F"/>
    <w:rsid w:val="000C3936"/>
    <w:rsid w:val="000C3D8F"/>
    <w:rsid w:val="000C3E88"/>
    <w:rsid w:val="000C4948"/>
    <w:rsid w:val="000C4DDA"/>
    <w:rsid w:val="000C4E2B"/>
    <w:rsid w:val="000C4EF7"/>
    <w:rsid w:val="000C57C0"/>
    <w:rsid w:val="000C6243"/>
    <w:rsid w:val="000C63D6"/>
    <w:rsid w:val="000C6565"/>
    <w:rsid w:val="000C66A9"/>
    <w:rsid w:val="000C727C"/>
    <w:rsid w:val="000C799B"/>
    <w:rsid w:val="000C7F79"/>
    <w:rsid w:val="000D045D"/>
    <w:rsid w:val="000D057E"/>
    <w:rsid w:val="000D0F3F"/>
    <w:rsid w:val="000D10E7"/>
    <w:rsid w:val="000D17D6"/>
    <w:rsid w:val="000D17F5"/>
    <w:rsid w:val="000D1FD8"/>
    <w:rsid w:val="000D338E"/>
    <w:rsid w:val="000D38A9"/>
    <w:rsid w:val="000D3F48"/>
    <w:rsid w:val="000D44EA"/>
    <w:rsid w:val="000D4608"/>
    <w:rsid w:val="000D5126"/>
    <w:rsid w:val="000D53D7"/>
    <w:rsid w:val="000D542C"/>
    <w:rsid w:val="000D68C1"/>
    <w:rsid w:val="000D6AC2"/>
    <w:rsid w:val="000D73B7"/>
    <w:rsid w:val="000E001A"/>
    <w:rsid w:val="000E02D3"/>
    <w:rsid w:val="000E046E"/>
    <w:rsid w:val="000E11AB"/>
    <w:rsid w:val="000E2488"/>
    <w:rsid w:val="000E26C9"/>
    <w:rsid w:val="000E29F6"/>
    <w:rsid w:val="000E2D4B"/>
    <w:rsid w:val="000E3FB6"/>
    <w:rsid w:val="000E4232"/>
    <w:rsid w:val="000E55E0"/>
    <w:rsid w:val="000E5614"/>
    <w:rsid w:val="000E6A84"/>
    <w:rsid w:val="000F00C5"/>
    <w:rsid w:val="000F0271"/>
    <w:rsid w:val="000F06FC"/>
    <w:rsid w:val="000F0848"/>
    <w:rsid w:val="000F5171"/>
    <w:rsid w:val="000F52A3"/>
    <w:rsid w:val="000F553E"/>
    <w:rsid w:val="000F5619"/>
    <w:rsid w:val="000F5EB5"/>
    <w:rsid w:val="000F6158"/>
    <w:rsid w:val="000F63B3"/>
    <w:rsid w:val="000F66E9"/>
    <w:rsid w:val="000F69A3"/>
    <w:rsid w:val="000F72C0"/>
    <w:rsid w:val="000F739A"/>
    <w:rsid w:val="00100095"/>
    <w:rsid w:val="001008AF"/>
    <w:rsid w:val="00100954"/>
    <w:rsid w:val="00100E9E"/>
    <w:rsid w:val="00101010"/>
    <w:rsid w:val="00101025"/>
    <w:rsid w:val="0010132A"/>
    <w:rsid w:val="00101D12"/>
    <w:rsid w:val="00101E50"/>
    <w:rsid w:val="00102E3B"/>
    <w:rsid w:val="00103827"/>
    <w:rsid w:val="00104095"/>
    <w:rsid w:val="001045D4"/>
    <w:rsid w:val="00105060"/>
    <w:rsid w:val="0010537D"/>
    <w:rsid w:val="0010572F"/>
    <w:rsid w:val="00106315"/>
    <w:rsid w:val="00107096"/>
    <w:rsid w:val="0010713B"/>
    <w:rsid w:val="001075F2"/>
    <w:rsid w:val="00107B54"/>
    <w:rsid w:val="00107C29"/>
    <w:rsid w:val="00107DD7"/>
    <w:rsid w:val="00110428"/>
    <w:rsid w:val="001107CB"/>
    <w:rsid w:val="00110B5D"/>
    <w:rsid w:val="001111A8"/>
    <w:rsid w:val="001114F2"/>
    <w:rsid w:val="00111ABA"/>
    <w:rsid w:val="00111CF0"/>
    <w:rsid w:val="001121B0"/>
    <w:rsid w:val="00112369"/>
    <w:rsid w:val="0011251A"/>
    <w:rsid w:val="00112698"/>
    <w:rsid w:val="001126CC"/>
    <w:rsid w:val="00112FEB"/>
    <w:rsid w:val="0011407E"/>
    <w:rsid w:val="00114F9A"/>
    <w:rsid w:val="0011507D"/>
    <w:rsid w:val="00116781"/>
    <w:rsid w:val="00117BB5"/>
    <w:rsid w:val="00120314"/>
    <w:rsid w:val="001203C9"/>
    <w:rsid w:val="00120916"/>
    <w:rsid w:val="001214F7"/>
    <w:rsid w:val="0012287A"/>
    <w:rsid w:val="00122CEA"/>
    <w:rsid w:val="00123334"/>
    <w:rsid w:val="0012447F"/>
    <w:rsid w:val="0012532B"/>
    <w:rsid w:val="00125D05"/>
    <w:rsid w:val="00126495"/>
    <w:rsid w:val="00126D72"/>
    <w:rsid w:val="00127DC1"/>
    <w:rsid w:val="00131ACB"/>
    <w:rsid w:val="0013260F"/>
    <w:rsid w:val="0013262D"/>
    <w:rsid w:val="00132AAA"/>
    <w:rsid w:val="00132B55"/>
    <w:rsid w:val="00133E86"/>
    <w:rsid w:val="00134AEB"/>
    <w:rsid w:val="0013544D"/>
    <w:rsid w:val="0013566A"/>
    <w:rsid w:val="00136A27"/>
    <w:rsid w:val="001372C7"/>
    <w:rsid w:val="00137573"/>
    <w:rsid w:val="00137805"/>
    <w:rsid w:val="001378BE"/>
    <w:rsid w:val="00140585"/>
    <w:rsid w:val="00140A31"/>
    <w:rsid w:val="00140C38"/>
    <w:rsid w:val="00141283"/>
    <w:rsid w:val="00141DFE"/>
    <w:rsid w:val="00142096"/>
    <w:rsid w:val="00142A59"/>
    <w:rsid w:val="00142C01"/>
    <w:rsid w:val="001430CE"/>
    <w:rsid w:val="00143257"/>
    <w:rsid w:val="001432B7"/>
    <w:rsid w:val="00144519"/>
    <w:rsid w:val="00144624"/>
    <w:rsid w:val="001448E3"/>
    <w:rsid w:val="0014504E"/>
    <w:rsid w:val="001453CA"/>
    <w:rsid w:val="00145A33"/>
    <w:rsid w:val="00145CAF"/>
    <w:rsid w:val="00145FF9"/>
    <w:rsid w:val="00146CB4"/>
    <w:rsid w:val="001476BF"/>
    <w:rsid w:val="0014770E"/>
    <w:rsid w:val="00150328"/>
    <w:rsid w:val="001506C7"/>
    <w:rsid w:val="001524EB"/>
    <w:rsid w:val="00152B02"/>
    <w:rsid w:val="0015331E"/>
    <w:rsid w:val="001535A1"/>
    <w:rsid w:val="001540BE"/>
    <w:rsid w:val="00154DB3"/>
    <w:rsid w:val="00155002"/>
    <w:rsid w:val="00156AE3"/>
    <w:rsid w:val="001572AB"/>
    <w:rsid w:val="00157520"/>
    <w:rsid w:val="001577E0"/>
    <w:rsid w:val="0016004F"/>
    <w:rsid w:val="00160526"/>
    <w:rsid w:val="00160BCF"/>
    <w:rsid w:val="00160D02"/>
    <w:rsid w:val="0016100F"/>
    <w:rsid w:val="0016105F"/>
    <w:rsid w:val="00161A17"/>
    <w:rsid w:val="00161E26"/>
    <w:rsid w:val="001620DF"/>
    <w:rsid w:val="001634BB"/>
    <w:rsid w:val="0016413E"/>
    <w:rsid w:val="00164346"/>
    <w:rsid w:val="0016446F"/>
    <w:rsid w:val="001650EE"/>
    <w:rsid w:val="001651FF"/>
    <w:rsid w:val="00165344"/>
    <w:rsid w:val="0016640F"/>
    <w:rsid w:val="00166530"/>
    <w:rsid w:val="00166875"/>
    <w:rsid w:val="00166B24"/>
    <w:rsid w:val="001671A1"/>
    <w:rsid w:val="00167C03"/>
    <w:rsid w:val="00170160"/>
    <w:rsid w:val="00170190"/>
    <w:rsid w:val="0017027A"/>
    <w:rsid w:val="00170E72"/>
    <w:rsid w:val="001721DC"/>
    <w:rsid w:val="001724AA"/>
    <w:rsid w:val="001724F3"/>
    <w:rsid w:val="00173A27"/>
    <w:rsid w:val="00173B3F"/>
    <w:rsid w:val="00173F4E"/>
    <w:rsid w:val="00176AC6"/>
    <w:rsid w:val="001770AE"/>
    <w:rsid w:val="00180608"/>
    <w:rsid w:val="00180B90"/>
    <w:rsid w:val="00181E12"/>
    <w:rsid w:val="001820AC"/>
    <w:rsid w:val="00183274"/>
    <w:rsid w:val="00183389"/>
    <w:rsid w:val="00183930"/>
    <w:rsid w:val="0018483D"/>
    <w:rsid w:val="00184D2D"/>
    <w:rsid w:val="00185A6C"/>
    <w:rsid w:val="00185A88"/>
    <w:rsid w:val="001860B8"/>
    <w:rsid w:val="001867D8"/>
    <w:rsid w:val="00187910"/>
    <w:rsid w:val="00190419"/>
    <w:rsid w:val="00190430"/>
    <w:rsid w:val="00190705"/>
    <w:rsid w:val="001908E5"/>
    <w:rsid w:val="001914C7"/>
    <w:rsid w:val="00191B2F"/>
    <w:rsid w:val="00191F2D"/>
    <w:rsid w:val="001920E7"/>
    <w:rsid w:val="00193C7B"/>
    <w:rsid w:val="0019482D"/>
    <w:rsid w:val="00194833"/>
    <w:rsid w:val="00194901"/>
    <w:rsid w:val="00194909"/>
    <w:rsid w:val="00195C30"/>
    <w:rsid w:val="00197265"/>
    <w:rsid w:val="001A0145"/>
    <w:rsid w:val="001A0AB7"/>
    <w:rsid w:val="001A0F06"/>
    <w:rsid w:val="001A112E"/>
    <w:rsid w:val="001A157B"/>
    <w:rsid w:val="001A19AA"/>
    <w:rsid w:val="001A1A6A"/>
    <w:rsid w:val="001A1F21"/>
    <w:rsid w:val="001A2F0D"/>
    <w:rsid w:val="001A30FC"/>
    <w:rsid w:val="001A3D51"/>
    <w:rsid w:val="001A438E"/>
    <w:rsid w:val="001A5078"/>
    <w:rsid w:val="001A70A2"/>
    <w:rsid w:val="001A7538"/>
    <w:rsid w:val="001A7A39"/>
    <w:rsid w:val="001A7CC1"/>
    <w:rsid w:val="001B0017"/>
    <w:rsid w:val="001B045D"/>
    <w:rsid w:val="001B0D10"/>
    <w:rsid w:val="001B1571"/>
    <w:rsid w:val="001B1594"/>
    <w:rsid w:val="001B16EA"/>
    <w:rsid w:val="001B1F5A"/>
    <w:rsid w:val="001B21B0"/>
    <w:rsid w:val="001B2719"/>
    <w:rsid w:val="001B2BDF"/>
    <w:rsid w:val="001B4059"/>
    <w:rsid w:val="001B4832"/>
    <w:rsid w:val="001B4866"/>
    <w:rsid w:val="001B4871"/>
    <w:rsid w:val="001B5661"/>
    <w:rsid w:val="001B5A32"/>
    <w:rsid w:val="001B5A62"/>
    <w:rsid w:val="001B6023"/>
    <w:rsid w:val="001B70E6"/>
    <w:rsid w:val="001C03DA"/>
    <w:rsid w:val="001C0FBE"/>
    <w:rsid w:val="001C105E"/>
    <w:rsid w:val="001C2142"/>
    <w:rsid w:val="001C2460"/>
    <w:rsid w:val="001C290B"/>
    <w:rsid w:val="001C2ABC"/>
    <w:rsid w:val="001C333E"/>
    <w:rsid w:val="001C3B6B"/>
    <w:rsid w:val="001C4373"/>
    <w:rsid w:val="001C46DD"/>
    <w:rsid w:val="001C53E9"/>
    <w:rsid w:val="001C59A1"/>
    <w:rsid w:val="001C5C14"/>
    <w:rsid w:val="001C6043"/>
    <w:rsid w:val="001C67A8"/>
    <w:rsid w:val="001C67E2"/>
    <w:rsid w:val="001C6D9D"/>
    <w:rsid w:val="001D016C"/>
    <w:rsid w:val="001D0CE6"/>
    <w:rsid w:val="001D1414"/>
    <w:rsid w:val="001D1819"/>
    <w:rsid w:val="001D207A"/>
    <w:rsid w:val="001D32D8"/>
    <w:rsid w:val="001D4014"/>
    <w:rsid w:val="001D4040"/>
    <w:rsid w:val="001D4193"/>
    <w:rsid w:val="001D47E7"/>
    <w:rsid w:val="001D59DA"/>
    <w:rsid w:val="001D6895"/>
    <w:rsid w:val="001D69BC"/>
    <w:rsid w:val="001D6A7B"/>
    <w:rsid w:val="001D6D36"/>
    <w:rsid w:val="001D7045"/>
    <w:rsid w:val="001D7147"/>
    <w:rsid w:val="001E1023"/>
    <w:rsid w:val="001E1088"/>
    <w:rsid w:val="001E1CB6"/>
    <w:rsid w:val="001E1D75"/>
    <w:rsid w:val="001E2353"/>
    <w:rsid w:val="001E253A"/>
    <w:rsid w:val="001E2E04"/>
    <w:rsid w:val="001E3773"/>
    <w:rsid w:val="001E37C5"/>
    <w:rsid w:val="001E3B59"/>
    <w:rsid w:val="001E3BA2"/>
    <w:rsid w:val="001E3D79"/>
    <w:rsid w:val="001E447B"/>
    <w:rsid w:val="001E4765"/>
    <w:rsid w:val="001E47E3"/>
    <w:rsid w:val="001E5613"/>
    <w:rsid w:val="001E57BD"/>
    <w:rsid w:val="001E5EF1"/>
    <w:rsid w:val="001E6F96"/>
    <w:rsid w:val="001F0238"/>
    <w:rsid w:val="001F0C92"/>
    <w:rsid w:val="001F144F"/>
    <w:rsid w:val="001F184F"/>
    <w:rsid w:val="001F2B71"/>
    <w:rsid w:val="001F2BCE"/>
    <w:rsid w:val="001F2E12"/>
    <w:rsid w:val="001F30A6"/>
    <w:rsid w:val="001F329E"/>
    <w:rsid w:val="001F3A2F"/>
    <w:rsid w:val="001F4D55"/>
    <w:rsid w:val="001F5725"/>
    <w:rsid w:val="001F5808"/>
    <w:rsid w:val="001F70E3"/>
    <w:rsid w:val="001F7213"/>
    <w:rsid w:val="001F75BB"/>
    <w:rsid w:val="001F7EBD"/>
    <w:rsid w:val="00200997"/>
    <w:rsid w:val="002022D6"/>
    <w:rsid w:val="0020261F"/>
    <w:rsid w:val="0020327D"/>
    <w:rsid w:val="00203E06"/>
    <w:rsid w:val="00204C14"/>
    <w:rsid w:val="00204F53"/>
    <w:rsid w:val="0020611D"/>
    <w:rsid w:val="00206326"/>
    <w:rsid w:val="0020644B"/>
    <w:rsid w:val="00206621"/>
    <w:rsid w:val="00206D23"/>
    <w:rsid w:val="00206FE6"/>
    <w:rsid w:val="002070CE"/>
    <w:rsid w:val="0020728B"/>
    <w:rsid w:val="002072ED"/>
    <w:rsid w:val="00207807"/>
    <w:rsid w:val="00207FBC"/>
    <w:rsid w:val="00210224"/>
    <w:rsid w:val="002109AA"/>
    <w:rsid w:val="00210D74"/>
    <w:rsid w:val="00211312"/>
    <w:rsid w:val="002113A0"/>
    <w:rsid w:val="00211E48"/>
    <w:rsid w:val="002129B0"/>
    <w:rsid w:val="00214293"/>
    <w:rsid w:val="002153D1"/>
    <w:rsid w:val="00215678"/>
    <w:rsid w:val="0021581B"/>
    <w:rsid w:val="00216EC4"/>
    <w:rsid w:val="00217199"/>
    <w:rsid w:val="00217676"/>
    <w:rsid w:val="00217905"/>
    <w:rsid w:val="002202A9"/>
    <w:rsid w:val="002212BB"/>
    <w:rsid w:val="00221A17"/>
    <w:rsid w:val="002225A1"/>
    <w:rsid w:val="00222B8D"/>
    <w:rsid w:val="0022386F"/>
    <w:rsid w:val="002249D2"/>
    <w:rsid w:val="0022699B"/>
    <w:rsid w:val="00226A0E"/>
    <w:rsid w:val="00226AD3"/>
    <w:rsid w:val="002274BB"/>
    <w:rsid w:val="002305D3"/>
    <w:rsid w:val="00231327"/>
    <w:rsid w:val="00231656"/>
    <w:rsid w:val="00231A6D"/>
    <w:rsid w:val="002328B7"/>
    <w:rsid w:val="002331C7"/>
    <w:rsid w:val="00233EC3"/>
    <w:rsid w:val="00234121"/>
    <w:rsid w:val="002341D7"/>
    <w:rsid w:val="00234220"/>
    <w:rsid w:val="00235DAB"/>
    <w:rsid w:val="002362E0"/>
    <w:rsid w:val="00236339"/>
    <w:rsid w:val="002363A3"/>
    <w:rsid w:val="002364C7"/>
    <w:rsid w:val="0023787B"/>
    <w:rsid w:val="00240923"/>
    <w:rsid w:val="00240EA3"/>
    <w:rsid w:val="00241240"/>
    <w:rsid w:val="00241318"/>
    <w:rsid w:val="002416F3"/>
    <w:rsid w:val="002419A1"/>
    <w:rsid w:val="00241E4F"/>
    <w:rsid w:val="00244969"/>
    <w:rsid w:val="00244C0C"/>
    <w:rsid w:val="002453CC"/>
    <w:rsid w:val="00247A81"/>
    <w:rsid w:val="002510EC"/>
    <w:rsid w:val="0025206B"/>
    <w:rsid w:val="00252081"/>
    <w:rsid w:val="00252230"/>
    <w:rsid w:val="00252244"/>
    <w:rsid w:val="00252E58"/>
    <w:rsid w:val="002532A2"/>
    <w:rsid w:val="0025336A"/>
    <w:rsid w:val="00253607"/>
    <w:rsid w:val="0025433A"/>
    <w:rsid w:val="00255DF9"/>
    <w:rsid w:val="00256579"/>
    <w:rsid w:val="00256A0B"/>
    <w:rsid w:val="00256C06"/>
    <w:rsid w:val="00256E07"/>
    <w:rsid w:val="002575FC"/>
    <w:rsid w:val="002609F0"/>
    <w:rsid w:val="00260B23"/>
    <w:rsid w:val="00260E4E"/>
    <w:rsid w:val="00261A9F"/>
    <w:rsid w:val="00261CFD"/>
    <w:rsid w:val="00262F6C"/>
    <w:rsid w:val="00263CDC"/>
    <w:rsid w:val="00263D88"/>
    <w:rsid w:val="00264AB1"/>
    <w:rsid w:val="00264E34"/>
    <w:rsid w:val="00265D94"/>
    <w:rsid w:val="00265F51"/>
    <w:rsid w:val="002662A7"/>
    <w:rsid w:val="0026643D"/>
    <w:rsid w:val="00266868"/>
    <w:rsid w:val="0027019C"/>
    <w:rsid w:val="00270C0A"/>
    <w:rsid w:val="002710C7"/>
    <w:rsid w:val="00271255"/>
    <w:rsid w:val="00273060"/>
    <w:rsid w:val="00273A09"/>
    <w:rsid w:val="00273B3E"/>
    <w:rsid w:val="00274176"/>
    <w:rsid w:val="00274450"/>
    <w:rsid w:val="00275074"/>
    <w:rsid w:val="00275F2A"/>
    <w:rsid w:val="00276DD0"/>
    <w:rsid w:val="00276FDA"/>
    <w:rsid w:val="002774E1"/>
    <w:rsid w:val="002779EE"/>
    <w:rsid w:val="00277AB4"/>
    <w:rsid w:val="00280F54"/>
    <w:rsid w:val="00281439"/>
    <w:rsid w:val="0028209F"/>
    <w:rsid w:val="00283427"/>
    <w:rsid w:val="002841BD"/>
    <w:rsid w:val="002846BB"/>
    <w:rsid w:val="00284E12"/>
    <w:rsid w:val="002861A9"/>
    <w:rsid w:val="0028742E"/>
    <w:rsid w:val="00287882"/>
    <w:rsid w:val="0029007D"/>
    <w:rsid w:val="00290AB3"/>
    <w:rsid w:val="00290AD4"/>
    <w:rsid w:val="00291640"/>
    <w:rsid w:val="00291814"/>
    <w:rsid w:val="0029259F"/>
    <w:rsid w:val="00292705"/>
    <w:rsid w:val="00292BBE"/>
    <w:rsid w:val="002951FB"/>
    <w:rsid w:val="0029598C"/>
    <w:rsid w:val="00295B0D"/>
    <w:rsid w:val="00296669"/>
    <w:rsid w:val="00296ABC"/>
    <w:rsid w:val="00297A09"/>
    <w:rsid w:val="00297A4B"/>
    <w:rsid w:val="002A0170"/>
    <w:rsid w:val="002A0412"/>
    <w:rsid w:val="002A0BDD"/>
    <w:rsid w:val="002A115C"/>
    <w:rsid w:val="002A1248"/>
    <w:rsid w:val="002A159C"/>
    <w:rsid w:val="002A211B"/>
    <w:rsid w:val="002A2132"/>
    <w:rsid w:val="002A2560"/>
    <w:rsid w:val="002A3258"/>
    <w:rsid w:val="002A331E"/>
    <w:rsid w:val="002A3482"/>
    <w:rsid w:val="002A4606"/>
    <w:rsid w:val="002A4A58"/>
    <w:rsid w:val="002A4DCA"/>
    <w:rsid w:val="002A4E87"/>
    <w:rsid w:val="002A5146"/>
    <w:rsid w:val="002A55E1"/>
    <w:rsid w:val="002A5DA4"/>
    <w:rsid w:val="002A65B7"/>
    <w:rsid w:val="002A7272"/>
    <w:rsid w:val="002A7773"/>
    <w:rsid w:val="002A79A7"/>
    <w:rsid w:val="002A7E05"/>
    <w:rsid w:val="002B0110"/>
    <w:rsid w:val="002B02CB"/>
    <w:rsid w:val="002B03C7"/>
    <w:rsid w:val="002B04D9"/>
    <w:rsid w:val="002B0573"/>
    <w:rsid w:val="002B0C07"/>
    <w:rsid w:val="002B210E"/>
    <w:rsid w:val="002B2430"/>
    <w:rsid w:val="002B371B"/>
    <w:rsid w:val="002B4CBD"/>
    <w:rsid w:val="002B5579"/>
    <w:rsid w:val="002B5C8B"/>
    <w:rsid w:val="002B69B7"/>
    <w:rsid w:val="002B7072"/>
    <w:rsid w:val="002B7E5F"/>
    <w:rsid w:val="002C016B"/>
    <w:rsid w:val="002C0323"/>
    <w:rsid w:val="002C05F5"/>
    <w:rsid w:val="002C1072"/>
    <w:rsid w:val="002C1371"/>
    <w:rsid w:val="002C1F44"/>
    <w:rsid w:val="002C259C"/>
    <w:rsid w:val="002C25B7"/>
    <w:rsid w:val="002C2A74"/>
    <w:rsid w:val="002C2DB7"/>
    <w:rsid w:val="002C3007"/>
    <w:rsid w:val="002C38F4"/>
    <w:rsid w:val="002C3A15"/>
    <w:rsid w:val="002C4D98"/>
    <w:rsid w:val="002C5814"/>
    <w:rsid w:val="002C58E4"/>
    <w:rsid w:val="002C5C87"/>
    <w:rsid w:val="002C777C"/>
    <w:rsid w:val="002D0030"/>
    <w:rsid w:val="002D02C7"/>
    <w:rsid w:val="002D0B86"/>
    <w:rsid w:val="002D1011"/>
    <w:rsid w:val="002D1A5F"/>
    <w:rsid w:val="002D1CEA"/>
    <w:rsid w:val="002D20B7"/>
    <w:rsid w:val="002D22D8"/>
    <w:rsid w:val="002D2A5C"/>
    <w:rsid w:val="002D3195"/>
    <w:rsid w:val="002D331A"/>
    <w:rsid w:val="002D3E95"/>
    <w:rsid w:val="002D460A"/>
    <w:rsid w:val="002D6980"/>
    <w:rsid w:val="002D6A8D"/>
    <w:rsid w:val="002D70EF"/>
    <w:rsid w:val="002D7A06"/>
    <w:rsid w:val="002E0F15"/>
    <w:rsid w:val="002E1A02"/>
    <w:rsid w:val="002E2283"/>
    <w:rsid w:val="002E34E5"/>
    <w:rsid w:val="002E37A8"/>
    <w:rsid w:val="002E4192"/>
    <w:rsid w:val="002E4625"/>
    <w:rsid w:val="002E464E"/>
    <w:rsid w:val="002E5D12"/>
    <w:rsid w:val="002E69BA"/>
    <w:rsid w:val="002E6B30"/>
    <w:rsid w:val="002E7016"/>
    <w:rsid w:val="002E7853"/>
    <w:rsid w:val="002F04BA"/>
    <w:rsid w:val="002F0B36"/>
    <w:rsid w:val="002F16BB"/>
    <w:rsid w:val="002F18E8"/>
    <w:rsid w:val="002F1DC6"/>
    <w:rsid w:val="002F2492"/>
    <w:rsid w:val="002F2A2D"/>
    <w:rsid w:val="002F300F"/>
    <w:rsid w:val="002F307E"/>
    <w:rsid w:val="002F3493"/>
    <w:rsid w:val="002F34B5"/>
    <w:rsid w:val="002F3B36"/>
    <w:rsid w:val="002F435C"/>
    <w:rsid w:val="002F454D"/>
    <w:rsid w:val="002F56A7"/>
    <w:rsid w:val="002F6AF0"/>
    <w:rsid w:val="002F6B67"/>
    <w:rsid w:val="002F6C57"/>
    <w:rsid w:val="002F6F1C"/>
    <w:rsid w:val="002F77ED"/>
    <w:rsid w:val="002F7C39"/>
    <w:rsid w:val="003004AE"/>
    <w:rsid w:val="0030111F"/>
    <w:rsid w:val="00301A5F"/>
    <w:rsid w:val="00302036"/>
    <w:rsid w:val="003027F6"/>
    <w:rsid w:val="00302849"/>
    <w:rsid w:val="003035CB"/>
    <w:rsid w:val="00303B54"/>
    <w:rsid w:val="0030649C"/>
    <w:rsid w:val="003064CC"/>
    <w:rsid w:val="00306595"/>
    <w:rsid w:val="00306B90"/>
    <w:rsid w:val="00307A6D"/>
    <w:rsid w:val="00310640"/>
    <w:rsid w:val="00310CF3"/>
    <w:rsid w:val="00311218"/>
    <w:rsid w:val="0031294C"/>
    <w:rsid w:val="00312B17"/>
    <w:rsid w:val="0031354F"/>
    <w:rsid w:val="00314A99"/>
    <w:rsid w:val="003155C0"/>
    <w:rsid w:val="003163F6"/>
    <w:rsid w:val="00317A5C"/>
    <w:rsid w:val="003202F4"/>
    <w:rsid w:val="0032032E"/>
    <w:rsid w:val="003203ED"/>
    <w:rsid w:val="003204D2"/>
    <w:rsid w:val="00320BC7"/>
    <w:rsid w:val="00320E65"/>
    <w:rsid w:val="003211C8"/>
    <w:rsid w:val="00321BCC"/>
    <w:rsid w:val="00322E97"/>
    <w:rsid w:val="0032316B"/>
    <w:rsid w:val="003234B0"/>
    <w:rsid w:val="00323FB9"/>
    <w:rsid w:val="00324129"/>
    <w:rsid w:val="003259CF"/>
    <w:rsid w:val="00326DBC"/>
    <w:rsid w:val="00327C77"/>
    <w:rsid w:val="003304C9"/>
    <w:rsid w:val="00330CFE"/>
    <w:rsid w:val="00331107"/>
    <w:rsid w:val="00331453"/>
    <w:rsid w:val="00331539"/>
    <w:rsid w:val="003318E3"/>
    <w:rsid w:val="00332637"/>
    <w:rsid w:val="00332A58"/>
    <w:rsid w:val="00332A91"/>
    <w:rsid w:val="00333024"/>
    <w:rsid w:val="00333D5B"/>
    <w:rsid w:val="003356D5"/>
    <w:rsid w:val="00335A7F"/>
    <w:rsid w:val="00335D87"/>
    <w:rsid w:val="003361B7"/>
    <w:rsid w:val="0033643D"/>
    <w:rsid w:val="00337005"/>
    <w:rsid w:val="00337E8D"/>
    <w:rsid w:val="003409F7"/>
    <w:rsid w:val="00341804"/>
    <w:rsid w:val="003426E3"/>
    <w:rsid w:val="00342CE9"/>
    <w:rsid w:val="00343871"/>
    <w:rsid w:val="00343A22"/>
    <w:rsid w:val="00343D3A"/>
    <w:rsid w:val="003440BA"/>
    <w:rsid w:val="003453D5"/>
    <w:rsid w:val="00345763"/>
    <w:rsid w:val="00346BB0"/>
    <w:rsid w:val="00347E4B"/>
    <w:rsid w:val="003500E5"/>
    <w:rsid w:val="0035041C"/>
    <w:rsid w:val="0035065A"/>
    <w:rsid w:val="00350F91"/>
    <w:rsid w:val="00351922"/>
    <w:rsid w:val="00351EF0"/>
    <w:rsid w:val="003523DE"/>
    <w:rsid w:val="00352EA8"/>
    <w:rsid w:val="00353097"/>
    <w:rsid w:val="0035333F"/>
    <w:rsid w:val="00353722"/>
    <w:rsid w:val="00353F1C"/>
    <w:rsid w:val="00354627"/>
    <w:rsid w:val="003548FF"/>
    <w:rsid w:val="003549B4"/>
    <w:rsid w:val="00354C0A"/>
    <w:rsid w:val="003557BD"/>
    <w:rsid w:val="003564CD"/>
    <w:rsid w:val="003566D4"/>
    <w:rsid w:val="0035760E"/>
    <w:rsid w:val="00357E02"/>
    <w:rsid w:val="003603D5"/>
    <w:rsid w:val="00360F2B"/>
    <w:rsid w:val="00361245"/>
    <w:rsid w:val="00361304"/>
    <w:rsid w:val="0036247E"/>
    <w:rsid w:val="003655D4"/>
    <w:rsid w:val="003660C7"/>
    <w:rsid w:val="00366343"/>
    <w:rsid w:val="00366620"/>
    <w:rsid w:val="0036671C"/>
    <w:rsid w:val="003669E6"/>
    <w:rsid w:val="00366D42"/>
    <w:rsid w:val="003672D6"/>
    <w:rsid w:val="00367DC8"/>
    <w:rsid w:val="00370CFB"/>
    <w:rsid w:val="00372619"/>
    <w:rsid w:val="00372D42"/>
    <w:rsid w:val="00373355"/>
    <w:rsid w:val="00374435"/>
    <w:rsid w:val="003746A8"/>
    <w:rsid w:val="00375141"/>
    <w:rsid w:val="00375E23"/>
    <w:rsid w:val="003761E6"/>
    <w:rsid w:val="00376240"/>
    <w:rsid w:val="003762FA"/>
    <w:rsid w:val="00376E53"/>
    <w:rsid w:val="00377917"/>
    <w:rsid w:val="00377EFD"/>
    <w:rsid w:val="00380601"/>
    <w:rsid w:val="00380602"/>
    <w:rsid w:val="0038077F"/>
    <w:rsid w:val="003810F1"/>
    <w:rsid w:val="003818BA"/>
    <w:rsid w:val="0038239B"/>
    <w:rsid w:val="00382536"/>
    <w:rsid w:val="00383BB1"/>
    <w:rsid w:val="00386218"/>
    <w:rsid w:val="003863A9"/>
    <w:rsid w:val="00386DDD"/>
    <w:rsid w:val="00387899"/>
    <w:rsid w:val="00387A68"/>
    <w:rsid w:val="0039119A"/>
    <w:rsid w:val="00391735"/>
    <w:rsid w:val="00391FB5"/>
    <w:rsid w:val="0039356F"/>
    <w:rsid w:val="00394387"/>
    <w:rsid w:val="00394593"/>
    <w:rsid w:val="00394C22"/>
    <w:rsid w:val="003951FF"/>
    <w:rsid w:val="003A03DF"/>
    <w:rsid w:val="003A09EF"/>
    <w:rsid w:val="003A17E0"/>
    <w:rsid w:val="003A19EC"/>
    <w:rsid w:val="003A1C51"/>
    <w:rsid w:val="003A1EAB"/>
    <w:rsid w:val="003A21BD"/>
    <w:rsid w:val="003A2B56"/>
    <w:rsid w:val="003A2C77"/>
    <w:rsid w:val="003A3BEF"/>
    <w:rsid w:val="003A3E12"/>
    <w:rsid w:val="003A3FC9"/>
    <w:rsid w:val="003A41DD"/>
    <w:rsid w:val="003A5310"/>
    <w:rsid w:val="003A698C"/>
    <w:rsid w:val="003A73B7"/>
    <w:rsid w:val="003A7D28"/>
    <w:rsid w:val="003B032A"/>
    <w:rsid w:val="003B17C2"/>
    <w:rsid w:val="003B28A4"/>
    <w:rsid w:val="003B3222"/>
    <w:rsid w:val="003B33BF"/>
    <w:rsid w:val="003B33ED"/>
    <w:rsid w:val="003B3D93"/>
    <w:rsid w:val="003B43F6"/>
    <w:rsid w:val="003B47AE"/>
    <w:rsid w:val="003B4A1B"/>
    <w:rsid w:val="003B56F0"/>
    <w:rsid w:val="003B7611"/>
    <w:rsid w:val="003B76D2"/>
    <w:rsid w:val="003B7B1B"/>
    <w:rsid w:val="003B7FE8"/>
    <w:rsid w:val="003C1A18"/>
    <w:rsid w:val="003C1AA5"/>
    <w:rsid w:val="003C2437"/>
    <w:rsid w:val="003C2A44"/>
    <w:rsid w:val="003C4270"/>
    <w:rsid w:val="003C42AE"/>
    <w:rsid w:val="003C4862"/>
    <w:rsid w:val="003C4A01"/>
    <w:rsid w:val="003C4E97"/>
    <w:rsid w:val="003C553B"/>
    <w:rsid w:val="003C66B6"/>
    <w:rsid w:val="003C7547"/>
    <w:rsid w:val="003D050F"/>
    <w:rsid w:val="003D0BC8"/>
    <w:rsid w:val="003D0F5A"/>
    <w:rsid w:val="003D11D5"/>
    <w:rsid w:val="003D1713"/>
    <w:rsid w:val="003D27B1"/>
    <w:rsid w:val="003D2A83"/>
    <w:rsid w:val="003D2CF7"/>
    <w:rsid w:val="003D4FFA"/>
    <w:rsid w:val="003D5853"/>
    <w:rsid w:val="003D62F7"/>
    <w:rsid w:val="003D7210"/>
    <w:rsid w:val="003D7771"/>
    <w:rsid w:val="003E04F9"/>
    <w:rsid w:val="003E067F"/>
    <w:rsid w:val="003E0A33"/>
    <w:rsid w:val="003E0CFE"/>
    <w:rsid w:val="003E1373"/>
    <w:rsid w:val="003E290E"/>
    <w:rsid w:val="003E3490"/>
    <w:rsid w:val="003E383E"/>
    <w:rsid w:val="003E4007"/>
    <w:rsid w:val="003E4B53"/>
    <w:rsid w:val="003E53DB"/>
    <w:rsid w:val="003E60ED"/>
    <w:rsid w:val="003E619A"/>
    <w:rsid w:val="003E6504"/>
    <w:rsid w:val="003E6CD0"/>
    <w:rsid w:val="003E7004"/>
    <w:rsid w:val="003E77EA"/>
    <w:rsid w:val="003E7E01"/>
    <w:rsid w:val="003F004A"/>
    <w:rsid w:val="003F02D7"/>
    <w:rsid w:val="003F09E1"/>
    <w:rsid w:val="003F1115"/>
    <w:rsid w:val="003F139D"/>
    <w:rsid w:val="003F2890"/>
    <w:rsid w:val="003F2D3B"/>
    <w:rsid w:val="003F2F5E"/>
    <w:rsid w:val="003F3368"/>
    <w:rsid w:val="003F3BA8"/>
    <w:rsid w:val="003F4013"/>
    <w:rsid w:val="003F40E4"/>
    <w:rsid w:val="003F445A"/>
    <w:rsid w:val="003F4489"/>
    <w:rsid w:val="003F4CBF"/>
    <w:rsid w:val="003F4D8B"/>
    <w:rsid w:val="003F5260"/>
    <w:rsid w:val="003F5D95"/>
    <w:rsid w:val="003F63FB"/>
    <w:rsid w:val="003F6A76"/>
    <w:rsid w:val="004002B6"/>
    <w:rsid w:val="0040055B"/>
    <w:rsid w:val="00400691"/>
    <w:rsid w:val="004008BC"/>
    <w:rsid w:val="004008F4"/>
    <w:rsid w:val="004009B6"/>
    <w:rsid w:val="00400C65"/>
    <w:rsid w:val="00401410"/>
    <w:rsid w:val="00401785"/>
    <w:rsid w:val="00402299"/>
    <w:rsid w:val="00402335"/>
    <w:rsid w:val="0040253D"/>
    <w:rsid w:val="00402781"/>
    <w:rsid w:val="00402A06"/>
    <w:rsid w:val="00403024"/>
    <w:rsid w:val="00404082"/>
    <w:rsid w:val="00404681"/>
    <w:rsid w:val="00404F8D"/>
    <w:rsid w:val="00405B83"/>
    <w:rsid w:val="004067C5"/>
    <w:rsid w:val="00407280"/>
    <w:rsid w:val="0041033F"/>
    <w:rsid w:val="00410443"/>
    <w:rsid w:val="00410D72"/>
    <w:rsid w:val="004111B3"/>
    <w:rsid w:val="00411B87"/>
    <w:rsid w:val="00411CF4"/>
    <w:rsid w:val="00411DF2"/>
    <w:rsid w:val="0041213E"/>
    <w:rsid w:val="0041289B"/>
    <w:rsid w:val="004131AC"/>
    <w:rsid w:val="004140C8"/>
    <w:rsid w:val="00414540"/>
    <w:rsid w:val="00414ABC"/>
    <w:rsid w:val="00414C14"/>
    <w:rsid w:val="004152A9"/>
    <w:rsid w:val="004166DB"/>
    <w:rsid w:val="00417965"/>
    <w:rsid w:val="00417D78"/>
    <w:rsid w:val="00417F36"/>
    <w:rsid w:val="00417F89"/>
    <w:rsid w:val="004206D1"/>
    <w:rsid w:val="004207EF"/>
    <w:rsid w:val="00420D09"/>
    <w:rsid w:val="00420D19"/>
    <w:rsid w:val="00421858"/>
    <w:rsid w:val="00421B61"/>
    <w:rsid w:val="00421E1E"/>
    <w:rsid w:val="0042224F"/>
    <w:rsid w:val="004226E7"/>
    <w:rsid w:val="00422B9B"/>
    <w:rsid w:val="0042368E"/>
    <w:rsid w:val="0042397A"/>
    <w:rsid w:val="004248E0"/>
    <w:rsid w:val="004258F6"/>
    <w:rsid w:val="00426085"/>
    <w:rsid w:val="004264F4"/>
    <w:rsid w:val="00426C45"/>
    <w:rsid w:val="00426CA6"/>
    <w:rsid w:val="00427BFB"/>
    <w:rsid w:val="0043195F"/>
    <w:rsid w:val="00431CAC"/>
    <w:rsid w:val="004330BA"/>
    <w:rsid w:val="004338D5"/>
    <w:rsid w:val="00434B27"/>
    <w:rsid w:val="00434C3D"/>
    <w:rsid w:val="00435D8C"/>
    <w:rsid w:val="00435EFB"/>
    <w:rsid w:val="00436618"/>
    <w:rsid w:val="0043689F"/>
    <w:rsid w:val="00436D33"/>
    <w:rsid w:val="00436F1F"/>
    <w:rsid w:val="00436F80"/>
    <w:rsid w:val="00437138"/>
    <w:rsid w:val="00437864"/>
    <w:rsid w:val="00440171"/>
    <w:rsid w:val="004422C5"/>
    <w:rsid w:val="00442677"/>
    <w:rsid w:val="004428C2"/>
    <w:rsid w:val="00442910"/>
    <w:rsid w:val="00442EAD"/>
    <w:rsid w:val="00442F72"/>
    <w:rsid w:val="00442F96"/>
    <w:rsid w:val="004431A1"/>
    <w:rsid w:val="004431D5"/>
    <w:rsid w:val="00443637"/>
    <w:rsid w:val="004442A0"/>
    <w:rsid w:val="00444BDB"/>
    <w:rsid w:val="00446467"/>
    <w:rsid w:val="0044657F"/>
    <w:rsid w:val="004466E4"/>
    <w:rsid w:val="00446A4B"/>
    <w:rsid w:val="00446DFE"/>
    <w:rsid w:val="00447E20"/>
    <w:rsid w:val="00447EAB"/>
    <w:rsid w:val="004506A6"/>
    <w:rsid w:val="004506C7"/>
    <w:rsid w:val="0045079E"/>
    <w:rsid w:val="00450BED"/>
    <w:rsid w:val="00450FB3"/>
    <w:rsid w:val="004516FD"/>
    <w:rsid w:val="00452C18"/>
    <w:rsid w:val="00452C59"/>
    <w:rsid w:val="004539C8"/>
    <w:rsid w:val="00453C53"/>
    <w:rsid w:val="00453E19"/>
    <w:rsid w:val="00453E43"/>
    <w:rsid w:val="00453ED2"/>
    <w:rsid w:val="00454C82"/>
    <w:rsid w:val="00454D1A"/>
    <w:rsid w:val="00455B48"/>
    <w:rsid w:val="00456C49"/>
    <w:rsid w:val="00456F71"/>
    <w:rsid w:val="00457027"/>
    <w:rsid w:val="00460912"/>
    <w:rsid w:val="004629D7"/>
    <w:rsid w:val="0046308E"/>
    <w:rsid w:val="00464718"/>
    <w:rsid w:val="00464853"/>
    <w:rsid w:val="0046496E"/>
    <w:rsid w:val="00464BED"/>
    <w:rsid w:val="00464C25"/>
    <w:rsid w:val="00464DD7"/>
    <w:rsid w:val="00464E3C"/>
    <w:rsid w:val="00466101"/>
    <w:rsid w:val="004661DC"/>
    <w:rsid w:val="004662E9"/>
    <w:rsid w:val="0046649F"/>
    <w:rsid w:val="00466596"/>
    <w:rsid w:val="00466851"/>
    <w:rsid w:val="0047046E"/>
    <w:rsid w:val="00470E31"/>
    <w:rsid w:val="004721C0"/>
    <w:rsid w:val="00472A7D"/>
    <w:rsid w:val="004740DD"/>
    <w:rsid w:val="00474276"/>
    <w:rsid w:val="004742F1"/>
    <w:rsid w:val="00474A4E"/>
    <w:rsid w:val="00474C02"/>
    <w:rsid w:val="00475156"/>
    <w:rsid w:val="00475216"/>
    <w:rsid w:val="004752AC"/>
    <w:rsid w:val="00475430"/>
    <w:rsid w:val="00475BE3"/>
    <w:rsid w:val="00475C65"/>
    <w:rsid w:val="00476F44"/>
    <w:rsid w:val="00477E8E"/>
    <w:rsid w:val="004845CE"/>
    <w:rsid w:val="00484956"/>
    <w:rsid w:val="00484D5D"/>
    <w:rsid w:val="00484F74"/>
    <w:rsid w:val="00485CBF"/>
    <w:rsid w:val="00485FF8"/>
    <w:rsid w:val="00486113"/>
    <w:rsid w:val="00486786"/>
    <w:rsid w:val="00486A0D"/>
    <w:rsid w:val="00486AE9"/>
    <w:rsid w:val="00486E1A"/>
    <w:rsid w:val="00486E20"/>
    <w:rsid w:val="004871A5"/>
    <w:rsid w:val="004877A9"/>
    <w:rsid w:val="00491AB5"/>
    <w:rsid w:val="00493042"/>
    <w:rsid w:val="004931BB"/>
    <w:rsid w:val="00493268"/>
    <w:rsid w:val="004932CA"/>
    <w:rsid w:val="0049367D"/>
    <w:rsid w:val="00493E1C"/>
    <w:rsid w:val="004948B2"/>
    <w:rsid w:val="00494BE6"/>
    <w:rsid w:val="00494D7B"/>
    <w:rsid w:val="00494E92"/>
    <w:rsid w:val="00495199"/>
    <w:rsid w:val="00495EDF"/>
    <w:rsid w:val="00495EE7"/>
    <w:rsid w:val="004969BF"/>
    <w:rsid w:val="00497423"/>
    <w:rsid w:val="00497734"/>
    <w:rsid w:val="0049787E"/>
    <w:rsid w:val="00497A27"/>
    <w:rsid w:val="00497BFB"/>
    <w:rsid w:val="004A0A0E"/>
    <w:rsid w:val="004A1129"/>
    <w:rsid w:val="004A13AD"/>
    <w:rsid w:val="004A153C"/>
    <w:rsid w:val="004A1B18"/>
    <w:rsid w:val="004A24AB"/>
    <w:rsid w:val="004A25F7"/>
    <w:rsid w:val="004A281F"/>
    <w:rsid w:val="004A2E3B"/>
    <w:rsid w:val="004A440E"/>
    <w:rsid w:val="004A5A16"/>
    <w:rsid w:val="004A6301"/>
    <w:rsid w:val="004A63B6"/>
    <w:rsid w:val="004A65EA"/>
    <w:rsid w:val="004A727B"/>
    <w:rsid w:val="004A777A"/>
    <w:rsid w:val="004A7A6D"/>
    <w:rsid w:val="004A7CED"/>
    <w:rsid w:val="004B0AEE"/>
    <w:rsid w:val="004B0E78"/>
    <w:rsid w:val="004B0F34"/>
    <w:rsid w:val="004B1E18"/>
    <w:rsid w:val="004B26E6"/>
    <w:rsid w:val="004B2ACD"/>
    <w:rsid w:val="004B2E6D"/>
    <w:rsid w:val="004B3609"/>
    <w:rsid w:val="004B392F"/>
    <w:rsid w:val="004B4142"/>
    <w:rsid w:val="004B420B"/>
    <w:rsid w:val="004B4A0A"/>
    <w:rsid w:val="004B4D0E"/>
    <w:rsid w:val="004B4FB3"/>
    <w:rsid w:val="004B58F5"/>
    <w:rsid w:val="004B5E73"/>
    <w:rsid w:val="004B64A0"/>
    <w:rsid w:val="004B6F32"/>
    <w:rsid w:val="004B72BA"/>
    <w:rsid w:val="004B7876"/>
    <w:rsid w:val="004B7A7A"/>
    <w:rsid w:val="004C008C"/>
    <w:rsid w:val="004C0420"/>
    <w:rsid w:val="004C097B"/>
    <w:rsid w:val="004C1881"/>
    <w:rsid w:val="004C1FD9"/>
    <w:rsid w:val="004C2422"/>
    <w:rsid w:val="004C263F"/>
    <w:rsid w:val="004C28EA"/>
    <w:rsid w:val="004C296F"/>
    <w:rsid w:val="004C2DC1"/>
    <w:rsid w:val="004C3686"/>
    <w:rsid w:val="004C4766"/>
    <w:rsid w:val="004C4DCB"/>
    <w:rsid w:val="004C5223"/>
    <w:rsid w:val="004C6458"/>
    <w:rsid w:val="004C6FDC"/>
    <w:rsid w:val="004C7224"/>
    <w:rsid w:val="004C7A32"/>
    <w:rsid w:val="004D013C"/>
    <w:rsid w:val="004D0164"/>
    <w:rsid w:val="004D02E9"/>
    <w:rsid w:val="004D060A"/>
    <w:rsid w:val="004D08A2"/>
    <w:rsid w:val="004D0996"/>
    <w:rsid w:val="004D1041"/>
    <w:rsid w:val="004D1148"/>
    <w:rsid w:val="004D23C3"/>
    <w:rsid w:val="004D2538"/>
    <w:rsid w:val="004D309D"/>
    <w:rsid w:val="004D35D7"/>
    <w:rsid w:val="004D3814"/>
    <w:rsid w:val="004D4092"/>
    <w:rsid w:val="004D4A5C"/>
    <w:rsid w:val="004D4ADC"/>
    <w:rsid w:val="004D4BE4"/>
    <w:rsid w:val="004D5815"/>
    <w:rsid w:val="004D6140"/>
    <w:rsid w:val="004D62AC"/>
    <w:rsid w:val="004D68F8"/>
    <w:rsid w:val="004D6961"/>
    <w:rsid w:val="004D6CB5"/>
    <w:rsid w:val="004D6D63"/>
    <w:rsid w:val="004D7277"/>
    <w:rsid w:val="004D761A"/>
    <w:rsid w:val="004D76C4"/>
    <w:rsid w:val="004D78C8"/>
    <w:rsid w:val="004E048C"/>
    <w:rsid w:val="004E1108"/>
    <w:rsid w:val="004E1248"/>
    <w:rsid w:val="004E1A76"/>
    <w:rsid w:val="004E254D"/>
    <w:rsid w:val="004E3BB5"/>
    <w:rsid w:val="004E3BC6"/>
    <w:rsid w:val="004E4262"/>
    <w:rsid w:val="004E4696"/>
    <w:rsid w:val="004E4C66"/>
    <w:rsid w:val="004E5649"/>
    <w:rsid w:val="004E5C7D"/>
    <w:rsid w:val="004E60FD"/>
    <w:rsid w:val="004E6DC8"/>
    <w:rsid w:val="004E6E8F"/>
    <w:rsid w:val="004F0373"/>
    <w:rsid w:val="004F05E6"/>
    <w:rsid w:val="004F0BE9"/>
    <w:rsid w:val="004F17A4"/>
    <w:rsid w:val="004F1D6E"/>
    <w:rsid w:val="004F29D4"/>
    <w:rsid w:val="004F2B19"/>
    <w:rsid w:val="004F2EED"/>
    <w:rsid w:val="004F31C8"/>
    <w:rsid w:val="004F3497"/>
    <w:rsid w:val="004F3849"/>
    <w:rsid w:val="004F3A7D"/>
    <w:rsid w:val="004F409A"/>
    <w:rsid w:val="004F4789"/>
    <w:rsid w:val="004F4A55"/>
    <w:rsid w:val="004F50A4"/>
    <w:rsid w:val="004F5762"/>
    <w:rsid w:val="004F669F"/>
    <w:rsid w:val="004F6783"/>
    <w:rsid w:val="004F71F7"/>
    <w:rsid w:val="004F75E4"/>
    <w:rsid w:val="004F787C"/>
    <w:rsid w:val="004F792B"/>
    <w:rsid w:val="004F7C7C"/>
    <w:rsid w:val="004F7DFD"/>
    <w:rsid w:val="004F7F85"/>
    <w:rsid w:val="00500920"/>
    <w:rsid w:val="005009A0"/>
    <w:rsid w:val="00501822"/>
    <w:rsid w:val="00501891"/>
    <w:rsid w:val="00501DDD"/>
    <w:rsid w:val="005026EE"/>
    <w:rsid w:val="0050718F"/>
    <w:rsid w:val="00507DC9"/>
    <w:rsid w:val="005101DB"/>
    <w:rsid w:val="005111CE"/>
    <w:rsid w:val="0051168A"/>
    <w:rsid w:val="005116B5"/>
    <w:rsid w:val="00511835"/>
    <w:rsid w:val="005118D9"/>
    <w:rsid w:val="00511AAF"/>
    <w:rsid w:val="00511CB5"/>
    <w:rsid w:val="00511FB1"/>
    <w:rsid w:val="0051218D"/>
    <w:rsid w:val="00512854"/>
    <w:rsid w:val="00512BC0"/>
    <w:rsid w:val="00512BFA"/>
    <w:rsid w:val="00513FA6"/>
    <w:rsid w:val="00514735"/>
    <w:rsid w:val="00514AFB"/>
    <w:rsid w:val="00514CBF"/>
    <w:rsid w:val="005150B7"/>
    <w:rsid w:val="00515AAA"/>
    <w:rsid w:val="00515DBC"/>
    <w:rsid w:val="00520022"/>
    <w:rsid w:val="00520B03"/>
    <w:rsid w:val="00520F0B"/>
    <w:rsid w:val="00521113"/>
    <w:rsid w:val="0052113E"/>
    <w:rsid w:val="005211D8"/>
    <w:rsid w:val="005229A4"/>
    <w:rsid w:val="00522A0B"/>
    <w:rsid w:val="00522A6C"/>
    <w:rsid w:val="0052303A"/>
    <w:rsid w:val="00523C4F"/>
    <w:rsid w:val="005253DB"/>
    <w:rsid w:val="00526001"/>
    <w:rsid w:val="005265AC"/>
    <w:rsid w:val="005277CF"/>
    <w:rsid w:val="00530180"/>
    <w:rsid w:val="00530CFC"/>
    <w:rsid w:val="00531160"/>
    <w:rsid w:val="005318B5"/>
    <w:rsid w:val="00531D9A"/>
    <w:rsid w:val="005328C5"/>
    <w:rsid w:val="00532D1B"/>
    <w:rsid w:val="00532E57"/>
    <w:rsid w:val="005335F5"/>
    <w:rsid w:val="00533653"/>
    <w:rsid w:val="00534013"/>
    <w:rsid w:val="00537E43"/>
    <w:rsid w:val="00540268"/>
    <w:rsid w:val="00540AB0"/>
    <w:rsid w:val="00540FC9"/>
    <w:rsid w:val="00541288"/>
    <w:rsid w:val="0054171A"/>
    <w:rsid w:val="005419EC"/>
    <w:rsid w:val="00541B32"/>
    <w:rsid w:val="00541D28"/>
    <w:rsid w:val="00541F32"/>
    <w:rsid w:val="005421C9"/>
    <w:rsid w:val="00542312"/>
    <w:rsid w:val="005423A0"/>
    <w:rsid w:val="00542490"/>
    <w:rsid w:val="00542496"/>
    <w:rsid w:val="00542808"/>
    <w:rsid w:val="0054333E"/>
    <w:rsid w:val="005438BC"/>
    <w:rsid w:val="005439A4"/>
    <w:rsid w:val="00543A63"/>
    <w:rsid w:val="00543EA1"/>
    <w:rsid w:val="00545199"/>
    <w:rsid w:val="00545488"/>
    <w:rsid w:val="005454B4"/>
    <w:rsid w:val="005455E0"/>
    <w:rsid w:val="00545D9B"/>
    <w:rsid w:val="00546420"/>
    <w:rsid w:val="005470C6"/>
    <w:rsid w:val="00547F95"/>
    <w:rsid w:val="0055044E"/>
    <w:rsid w:val="005506E9"/>
    <w:rsid w:val="005510E7"/>
    <w:rsid w:val="00551179"/>
    <w:rsid w:val="00552375"/>
    <w:rsid w:val="0055259D"/>
    <w:rsid w:val="0055279D"/>
    <w:rsid w:val="005528DF"/>
    <w:rsid w:val="0055336A"/>
    <w:rsid w:val="00554075"/>
    <w:rsid w:val="00554727"/>
    <w:rsid w:val="005564E0"/>
    <w:rsid w:val="00556E1C"/>
    <w:rsid w:val="005572A7"/>
    <w:rsid w:val="00557315"/>
    <w:rsid w:val="00557782"/>
    <w:rsid w:val="0056034D"/>
    <w:rsid w:val="005606E3"/>
    <w:rsid w:val="00561829"/>
    <w:rsid w:val="00561A5A"/>
    <w:rsid w:val="00561A5F"/>
    <w:rsid w:val="00562598"/>
    <w:rsid w:val="005626F5"/>
    <w:rsid w:val="00563E25"/>
    <w:rsid w:val="00564839"/>
    <w:rsid w:val="0056488A"/>
    <w:rsid w:val="00564E72"/>
    <w:rsid w:val="00565011"/>
    <w:rsid w:val="005650E0"/>
    <w:rsid w:val="00566289"/>
    <w:rsid w:val="005662B6"/>
    <w:rsid w:val="00566B1F"/>
    <w:rsid w:val="00566FA3"/>
    <w:rsid w:val="00567D59"/>
    <w:rsid w:val="00570343"/>
    <w:rsid w:val="005712F7"/>
    <w:rsid w:val="005715F9"/>
    <w:rsid w:val="00571B4F"/>
    <w:rsid w:val="00571BDD"/>
    <w:rsid w:val="00573167"/>
    <w:rsid w:val="005737A3"/>
    <w:rsid w:val="00573841"/>
    <w:rsid w:val="00573B94"/>
    <w:rsid w:val="00573CDA"/>
    <w:rsid w:val="0057442B"/>
    <w:rsid w:val="005744E7"/>
    <w:rsid w:val="005749EB"/>
    <w:rsid w:val="0057741E"/>
    <w:rsid w:val="00581CE0"/>
    <w:rsid w:val="00581E7A"/>
    <w:rsid w:val="00582136"/>
    <w:rsid w:val="0058220E"/>
    <w:rsid w:val="00582C21"/>
    <w:rsid w:val="00583C3D"/>
    <w:rsid w:val="00583C47"/>
    <w:rsid w:val="00583C82"/>
    <w:rsid w:val="00584D5F"/>
    <w:rsid w:val="00584D9B"/>
    <w:rsid w:val="00584F62"/>
    <w:rsid w:val="005850BA"/>
    <w:rsid w:val="005851D4"/>
    <w:rsid w:val="0058530A"/>
    <w:rsid w:val="00585651"/>
    <w:rsid w:val="00586034"/>
    <w:rsid w:val="00586600"/>
    <w:rsid w:val="0058674B"/>
    <w:rsid w:val="00587464"/>
    <w:rsid w:val="005875A8"/>
    <w:rsid w:val="005900A0"/>
    <w:rsid w:val="00590251"/>
    <w:rsid w:val="005910C5"/>
    <w:rsid w:val="00591203"/>
    <w:rsid w:val="005913F2"/>
    <w:rsid w:val="0059144E"/>
    <w:rsid w:val="00591835"/>
    <w:rsid w:val="00591D04"/>
    <w:rsid w:val="00592AB9"/>
    <w:rsid w:val="00592EC9"/>
    <w:rsid w:val="005934FB"/>
    <w:rsid w:val="0059368E"/>
    <w:rsid w:val="00593AAD"/>
    <w:rsid w:val="00594132"/>
    <w:rsid w:val="00595025"/>
    <w:rsid w:val="00595218"/>
    <w:rsid w:val="00595312"/>
    <w:rsid w:val="005954E2"/>
    <w:rsid w:val="00595E4E"/>
    <w:rsid w:val="00595ED5"/>
    <w:rsid w:val="00596FC4"/>
    <w:rsid w:val="0059714F"/>
    <w:rsid w:val="00597B9E"/>
    <w:rsid w:val="005A0068"/>
    <w:rsid w:val="005A03DD"/>
    <w:rsid w:val="005A1C09"/>
    <w:rsid w:val="005A2808"/>
    <w:rsid w:val="005A295F"/>
    <w:rsid w:val="005A3EF2"/>
    <w:rsid w:val="005A3F27"/>
    <w:rsid w:val="005A422E"/>
    <w:rsid w:val="005A4B88"/>
    <w:rsid w:val="005A4CBA"/>
    <w:rsid w:val="005A5C05"/>
    <w:rsid w:val="005A5FCB"/>
    <w:rsid w:val="005A6B25"/>
    <w:rsid w:val="005A713A"/>
    <w:rsid w:val="005A73B8"/>
    <w:rsid w:val="005A7798"/>
    <w:rsid w:val="005B00CD"/>
    <w:rsid w:val="005B03B0"/>
    <w:rsid w:val="005B050A"/>
    <w:rsid w:val="005B102C"/>
    <w:rsid w:val="005B1604"/>
    <w:rsid w:val="005B1658"/>
    <w:rsid w:val="005B1EE3"/>
    <w:rsid w:val="005B25E3"/>
    <w:rsid w:val="005B3D92"/>
    <w:rsid w:val="005B50A1"/>
    <w:rsid w:val="005B5103"/>
    <w:rsid w:val="005B53B1"/>
    <w:rsid w:val="005B7544"/>
    <w:rsid w:val="005B75B5"/>
    <w:rsid w:val="005C13DD"/>
    <w:rsid w:val="005C1D3B"/>
    <w:rsid w:val="005C1DF3"/>
    <w:rsid w:val="005C2C3F"/>
    <w:rsid w:val="005C59BF"/>
    <w:rsid w:val="005C5F5D"/>
    <w:rsid w:val="005C628E"/>
    <w:rsid w:val="005C6FB4"/>
    <w:rsid w:val="005D00F3"/>
    <w:rsid w:val="005D013A"/>
    <w:rsid w:val="005D02DE"/>
    <w:rsid w:val="005D0FEE"/>
    <w:rsid w:val="005D17DC"/>
    <w:rsid w:val="005D210C"/>
    <w:rsid w:val="005D227B"/>
    <w:rsid w:val="005D238E"/>
    <w:rsid w:val="005D24CC"/>
    <w:rsid w:val="005D25E8"/>
    <w:rsid w:val="005D39F4"/>
    <w:rsid w:val="005D3A69"/>
    <w:rsid w:val="005D3C27"/>
    <w:rsid w:val="005D431A"/>
    <w:rsid w:val="005D47CF"/>
    <w:rsid w:val="005D6187"/>
    <w:rsid w:val="005D6C7B"/>
    <w:rsid w:val="005D6EF4"/>
    <w:rsid w:val="005D792D"/>
    <w:rsid w:val="005D7D86"/>
    <w:rsid w:val="005D7F18"/>
    <w:rsid w:val="005E0321"/>
    <w:rsid w:val="005E032E"/>
    <w:rsid w:val="005E123B"/>
    <w:rsid w:val="005E338A"/>
    <w:rsid w:val="005E4ACE"/>
    <w:rsid w:val="005E5160"/>
    <w:rsid w:val="005E5B9F"/>
    <w:rsid w:val="005E62D5"/>
    <w:rsid w:val="005E66BB"/>
    <w:rsid w:val="005E6FD9"/>
    <w:rsid w:val="005E7188"/>
    <w:rsid w:val="005E7D90"/>
    <w:rsid w:val="005F1A8D"/>
    <w:rsid w:val="005F23C5"/>
    <w:rsid w:val="005F40E7"/>
    <w:rsid w:val="005F44DD"/>
    <w:rsid w:val="005F46DC"/>
    <w:rsid w:val="005F5932"/>
    <w:rsid w:val="005F5B81"/>
    <w:rsid w:val="005F6C8B"/>
    <w:rsid w:val="005F6CE5"/>
    <w:rsid w:val="005F713C"/>
    <w:rsid w:val="00601590"/>
    <w:rsid w:val="00601850"/>
    <w:rsid w:val="00601B32"/>
    <w:rsid w:val="00601C91"/>
    <w:rsid w:val="00602364"/>
    <w:rsid w:val="006024EF"/>
    <w:rsid w:val="00602F17"/>
    <w:rsid w:val="00603777"/>
    <w:rsid w:val="00603A67"/>
    <w:rsid w:val="00603CB9"/>
    <w:rsid w:val="006044FF"/>
    <w:rsid w:val="00605302"/>
    <w:rsid w:val="0060533E"/>
    <w:rsid w:val="00605B56"/>
    <w:rsid w:val="006066F8"/>
    <w:rsid w:val="0060670A"/>
    <w:rsid w:val="00607394"/>
    <w:rsid w:val="00610923"/>
    <w:rsid w:val="00610F83"/>
    <w:rsid w:val="00611203"/>
    <w:rsid w:val="00612CD4"/>
    <w:rsid w:val="00612E20"/>
    <w:rsid w:val="00614087"/>
    <w:rsid w:val="0061411C"/>
    <w:rsid w:val="006145FC"/>
    <w:rsid w:val="00614B97"/>
    <w:rsid w:val="00614FBA"/>
    <w:rsid w:val="006158DC"/>
    <w:rsid w:val="00615BF9"/>
    <w:rsid w:val="00616844"/>
    <w:rsid w:val="00616CA3"/>
    <w:rsid w:val="0061730E"/>
    <w:rsid w:val="006173E7"/>
    <w:rsid w:val="006178AE"/>
    <w:rsid w:val="00617926"/>
    <w:rsid w:val="00617AB2"/>
    <w:rsid w:val="00620621"/>
    <w:rsid w:val="006246A6"/>
    <w:rsid w:val="00625A20"/>
    <w:rsid w:val="00625EAD"/>
    <w:rsid w:val="006267F0"/>
    <w:rsid w:val="00626B9E"/>
    <w:rsid w:val="006276C7"/>
    <w:rsid w:val="00630077"/>
    <w:rsid w:val="00630D92"/>
    <w:rsid w:val="0063176A"/>
    <w:rsid w:val="00631E18"/>
    <w:rsid w:val="006326F9"/>
    <w:rsid w:val="0063299E"/>
    <w:rsid w:val="00633A0A"/>
    <w:rsid w:val="006357B7"/>
    <w:rsid w:val="006363F7"/>
    <w:rsid w:val="0063644B"/>
    <w:rsid w:val="00636B25"/>
    <w:rsid w:val="00636CAA"/>
    <w:rsid w:val="0063714A"/>
    <w:rsid w:val="006374AA"/>
    <w:rsid w:val="0063797B"/>
    <w:rsid w:val="00640755"/>
    <w:rsid w:val="00640CD4"/>
    <w:rsid w:val="0064109E"/>
    <w:rsid w:val="006412D0"/>
    <w:rsid w:val="00641688"/>
    <w:rsid w:val="00642058"/>
    <w:rsid w:val="006423BF"/>
    <w:rsid w:val="006431B6"/>
    <w:rsid w:val="00643971"/>
    <w:rsid w:val="006452A2"/>
    <w:rsid w:val="00645E2F"/>
    <w:rsid w:val="00647902"/>
    <w:rsid w:val="00651FAA"/>
    <w:rsid w:val="00652063"/>
    <w:rsid w:val="00652C37"/>
    <w:rsid w:val="00653370"/>
    <w:rsid w:val="00654C8D"/>
    <w:rsid w:val="00654D8C"/>
    <w:rsid w:val="0065507D"/>
    <w:rsid w:val="0065514E"/>
    <w:rsid w:val="00655240"/>
    <w:rsid w:val="00655982"/>
    <w:rsid w:val="00655B88"/>
    <w:rsid w:val="006562A6"/>
    <w:rsid w:val="00656F25"/>
    <w:rsid w:val="006576ED"/>
    <w:rsid w:val="0066103B"/>
    <w:rsid w:val="00662585"/>
    <w:rsid w:val="00662B11"/>
    <w:rsid w:val="00663288"/>
    <w:rsid w:val="00663753"/>
    <w:rsid w:val="00663C03"/>
    <w:rsid w:val="00664240"/>
    <w:rsid w:val="00665219"/>
    <w:rsid w:val="006652BD"/>
    <w:rsid w:val="0066564D"/>
    <w:rsid w:val="00665727"/>
    <w:rsid w:val="00665FB5"/>
    <w:rsid w:val="00666013"/>
    <w:rsid w:val="006661F0"/>
    <w:rsid w:val="00666763"/>
    <w:rsid w:val="00666768"/>
    <w:rsid w:val="00666798"/>
    <w:rsid w:val="00666CBF"/>
    <w:rsid w:val="00667C04"/>
    <w:rsid w:val="0067032B"/>
    <w:rsid w:val="006708B1"/>
    <w:rsid w:val="006709E8"/>
    <w:rsid w:val="00670C34"/>
    <w:rsid w:val="00672F96"/>
    <w:rsid w:val="006736D6"/>
    <w:rsid w:val="0067393A"/>
    <w:rsid w:val="0067446B"/>
    <w:rsid w:val="006754D2"/>
    <w:rsid w:val="006756BF"/>
    <w:rsid w:val="00675A04"/>
    <w:rsid w:val="0067614E"/>
    <w:rsid w:val="00680253"/>
    <w:rsid w:val="006803A1"/>
    <w:rsid w:val="00680B1D"/>
    <w:rsid w:val="0068100E"/>
    <w:rsid w:val="0068122C"/>
    <w:rsid w:val="00681517"/>
    <w:rsid w:val="0068189D"/>
    <w:rsid w:val="00682DDE"/>
    <w:rsid w:val="00682E8F"/>
    <w:rsid w:val="006836FE"/>
    <w:rsid w:val="00683ADC"/>
    <w:rsid w:val="00683EAA"/>
    <w:rsid w:val="00684208"/>
    <w:rsid w:val="00684746"/>
    <w:rsid w:val="00684A65"/>
    <w:rsid w:val="00684B8D"/>
    <w:rsid w:val="006860EC"/>
    <w:rsid w:val="00686849"/>
    <w:rsid w:val="0068695F"/>
    <w:rsid w:val="00686AD6"/>
    <w:rsid w:val="00686DCD"/>
    <w:rsid w:val="0068719E"/>
    <w:rsid w:val="006876AA"/>
    <w:rsid w:val="006902B0"/>
    <w:rsid w:val="00690F14"/>
    <w:rsid w:val="006911E6"/>
    <w:rsid w:val="00691807"/>
    <w:rsid w:val="00691A05"/>
    <w:rsid w:val="006924D0"/>
    <w:rsid w:val="00692957"/>
    <w:rsid w:val="00693074"/>
    <w:rsid w:val="00693D5C"/>
    <w:rsid w:val="00693F51"/>
    <w:rsid w:val="00695098"/>
    <w:rsid w:val="00695CBB"/>
    <w:rsid w:val="00696130"/>
    <w:rsid w:val="00696255"/>
    <w:rsid w:val="00696660"/>
    <w:rsid w:val="00696865"/>
    <w:rsid w:val="00696964"/>
    <w:rsid w:val="00696A22"/>
    <w:rsid w:val="00696C26"/>
    <w:rsid w:val="00696F96"/>
    <w:rsid w:val="00697119"/>
    <w:rsid w:val="00697C55"/>
    <w:rsid w:val="006A040D"/>
    <w:rsid w:val="006A1EA8"/>
    <w:rsid w:val="006A25E9"/>
    <w:rsid w:val="006A2645"/>
    <w:rsid w:val="006A2C7A"/>
    <w:rsid w:val="006A4D27"/>
    <w:rsid w:val="006A58E0"/>
    <w:rsid w:val="006A7043"/>
    <w:rsid w:val="006B0292"/>
    <w:rsid w:val="006B03C5"/>
    <w:rsid w:val="006B08D2"/>
    <w:rsid w:val="006B1217"/>
    <w:rsid w:val="006B15AB"/>
    <w:rsid w:val="006B1C6E"/>
    <w:rsid w:val="006B25A1"/>
    <w:rsid w:val="006B2D62"/>
    <w:rsid w:val="006B31F8"/>
    <w:rsid w:val="006B3457"/>
    <w:rsid w:val="006B369E"/>
    <w:rsid w:val="006B3C70"/>
    <w:rsid w:val="006B4174"/>
    <w:rsid w:val="006B4782"/>
    <w:rsid w:val="006B5B3C"/>
    <w:rsid w:val="006B6467"/>
    <w:rsid w:val="006B7185"/>
    <w:rsid w:val="006B740F"/>
    <w:rsid w:val="006B775A"/>
    <w:rsid w:val="006B7C1C"/>
    <w:rsid w:val="006C0010"/>
    <w:rsid w:val="006C030D"/>
    <w:rsid w:val="006C2AF3"/>
    <w:rsid w:val="006C2D41"/>
    <w:rsid w:val="006C30CC"/>
    <w:rsid w:val="006C3458"/>
    <w:rsid w:val="006C345F"/>
    <w:rsid w:val="006C3648"/>
    <w:rsid w:val="006C3A86"/>
    <w:rsid w:val="006C3DF3"/>
    <w:rsid w:val="006C3ED5"/>
    <w:rsid w:val="006C46B7"/>
    <w:rsid w:val="006C497B"/>
    <w:rsid w:val="006C5758"/>
    <w:rsid w:val="006C5A15"/>
    <w:rsid w:val="006C5F02"/>
    <w:rsid w:val="006C6203"/>
    <w:rsid w:val="006C714D"/>
    <w:rsid w:val="006C7245"/>
    <w:rsid w:val="006C7757"/>
    <w:rsid w:val="006C7B76"/>
    <w:rsid w:val="006D0794"/>
    <w:rsid w:val="006D0EF2"/>
    <w:rsid w:val="006D0FDE"/>
    <w:rsid w:val="006D15BF"/>
    <w:rsid w:val="006D15F9"/>
    <w:rsid w:val="006D1BFB"/>
    <w:rsid w:val="006D1FE9"/>
    <w:rsid w:val="006D2A17"/>
    <w:rsid w:val="006D2C50"/>
    <w:rsid w:val="006D38B2"/>
    <w:rsid w:val="006D4AF8"/>
    <w:rsid w:val="006D4E79"/>
    <w:rsid w:val="006D58A5"/>
    <w:rsid w:val="006D5972"/>
    <w:rsid w:val="006D5AF6"/>
    <w:rsid w:val="006D6068"/>
    <w:rsid w:val="006D69FE"/>
    <w:rsid w:val="006D6ABE"/>
    <w:rsid w:val="006D7AB4"/>
    <w:rsid w:val="006E0086"/>
    <w:rsid w:val="006E0114"/>
    <w:rsid w:val="006E02F2"/>
    <w:rsid w:val="006E0A2C"/>
    <w:rsid w:val="006E1119"/>
    <w:rsid w:val="006E20F0"/>
    <w:rsid w:val="006E25B5"/>
    <w:rsid w:val="006E298E"/>
    <w:rsid w:val="006E3C12"/>
    <w:rsid w:val="006E418D"/>
    <w:rsid w:val="006E4230"/>
    <w:rsid w:val="006E444C"/>
    <w:rsid w:val="006E4467"/>
    <w:rsid w:val="006E4587"/>
    <w:rsid w:val="006E4E42"/>
    <w:rsid w:val="006E5910"/>
    <w:rsid w:val="006E5967"/>
    <w:rsid w:val="006E5FB6"/>
    <w:rsid w:val="006F071E"/>
    <w:rsid w:val="006F11D7"/>
    <w:rsid w:val="006F1E5A"/>
    <w:rsid w:val="006F1F3B"/>
    <w:rsid w:val="006F2B3C"/>
    <w:rsid w:val="006F2E0F"/>
    <w:rsid w:val="006F2E67"/>
    <w:rsid w:val="006F5692"/>
    <w:rsid w:val="006F5CE9"/>
    <w:rsid w:val="006F660F"/>
    <w:rsid w:val="006F66DC"/>
    <w:rsid w:val="006F6D7F"/>
    <w:rsid w:val="006F6DFE"/>
    <w:rsid w:val="006F765F"/>
    <w:rsid w:val="006F7CE0"/>
    <w:rsid w:val="007011A2"/>
    <w:rsid w:val="0070192A"/>
    <w:rsid w:val="00701E7B"/>
    <w:rsid w:val="00702E91"/>
    <w:rsid w:val="007038DE"/>
    <w:rsid w:val="00703CEC"/>
    <w:rsid w:val="00705208"/>
    <w:rsid w:val="00705343"/>
    <w:rsid w:val="00706AF9"/>
    <w:rsid w:val="007077DF"/>
    <w:rsid w:val="00710B52"/>
    <w:rsid w:val="00711019"/>
    <w:rsid w:val="00712758"/>
    <w:rsid w:val="00712B8D"/>
    <w:rsid w:val="00712E6A"/>
    <w:rsid w:val="0071306C"/>
    <w:rsid w:val="007148B5"/>
    <w:rsid w:val="007149C2"/>
    <w:rsid w:val="00714BAD"/>
    <w:rsid w:val="0071581D"/>
    <w:rsid w:val="00716C99"/>
    <w:rsid w:val="00717514"/>
    <w:rsid w:val="00717DC4"/>
    <w:rsid w:val="007206B3"/>
    <w:rsid w:val="0072135B"/>
    <w:rsid w:val="0072183A"/>
    <w:rsid w:val="00721B9B"/>
    <w:rsid w:val="00721F37"/>
    <w:rsid w:val="00721F7E"/>
    <w:rsid w:val="00721F8F"/>
    <w:rsid w:val="0072215C"/>
    <w:rsid w:val="007221B7"/>
    <w:rsid w:val="00722DAF"/>
    <w:rsid w:val="00722EF1"/>
    <w:rsid w:val="0072300A"/>
    <w:rsid w:val="00723513"/>
    <w:rsid w:val="007239C8"/>
    <w:rsid w:val="00723A5E"/>
    <w:rsid w:val="00723EE9"/>
    <w:rsid w:val="0072459C"/>
    <w:rsid w:val="00724961"/>
    <w:rsid w:val="00724DDC"/>
    <w:rsid w:val="00724FE2"/>
    <w:rsid w:val="00725ED9"/>
    <w:rsid w:val="007261BC"/>
    <w:rsid w:val="00726654"/>
    <w:rsid w:val="00727E09"/>
    <w:rsid w:val="00730713"/>
    <w:rsid w:val="00730C7C"/>
    <w:rsid w:val="00731DC4"/>
    <w:rsid w:val="00732182"/>
    <w:rsid w:val="00732596"/>
    <w:rsid w:val="00732B65"/>
    <w:rsid w:val="00733141"/>
    <w:rsid w:val="00733BEB"/>
    <w:rsid w:val="00733CB0"/>
    <w:rsid w:val="0073447C"/>
    <w:rsid w:val="007364E6"/>
    <w:rsid w:val="00736704"/>
    <w:rsid w:val="007375FD"/>
    <w:rsid w:val="00737931"/>
    <w:rsid w:val="00737B68"/>
    <w:rsid w:val="00737D75"/>
    <w:rsid w:val="00740384"/>
    <w:rsid w:val="007417C1"/>
    <w:rsid w:val="00741ABF"/>
    <w:rsid w:val="00743BCA"/>
    <w:rsid w:val="00745319"/>
    <w:rsid w:val="0074535B"/>
    <w:rsid w:val="007459E8"/>
    <w:rsid w:val="00745A20"/>
    <w:rsid w:val="00745B83"/>
    <w:rsid w:val="00745C80"/>
    <w:rsid w:val="00745CCE"/>
    <w:rsid w:val="00745D35"/>
    <w:rsid w:val="00746CA4"/>
    <w:rsid w:val="007474B2"/>
    <w:rsid w:val="007476ED"/>
    <w:rsid w:val="00747876"/>
    <w:rsid w:val="00747CA1"/>
    <w:rsid w:val="007500F3"/>
    <w:rsid w:val="00750853"/>
    <w:rsid w:val="00751178"/>
    <w:rsid w:val="007515FA"/>
    <w:rsid w:val="00751C85"/>
    <w:rsid w:val="00751DBF"/>
    <w:rsid w:val="007525B3"/>
    <w:rsid w:val="0075304F"/>
    <w:rsid w:val="00753173"/>
    <w:rsid w:val="007533BF"/>
    <w:rsid w:val="00754C53"/>
    <w:rsid w:val="00755912"/>
    <w:rsid w:val="00755B6A"/>
    <w:rsid w:val="00756D8B"/>
    <w:rsid w:val="007576B4"/>
    <w:rsid w:val="007577FA"/>
    <w:rsid w:val="007579D4"/>
    <w:rsid w:val="007601A9"/>
    <w:rsid w:val="0076066A"/>
    <w:rsid w:val="00760CC4"/>
    <w:rsid w:val="00761437"/>
    <w:rsid w:val="00761EE7"/>
    <w:rsid w:val="0076274B"/>
    <w:rsid w:val="00763144"/>
    <w:rsid w:val="00763C91"/>
    <w:rsid w:val="00763D2C"/>
    <w:rsid w:val="00765841"/>
    <w:rsid w:val="007659CE"/>
    <w:rsid w:val="007660B6"/>
    <w:rsid w:val="0076635A"/>
    <w:rsid w:val="007663A5"/>
    <w:rsid w:val="00766662"/>
    <w:rsid w:val="00770220"/>
    <w:rsid w:val="0077052B"/>
    <w:rsid w:val="00770CC3"/>
    <w:rsid w:val="00770D48"/>
    <w:rsid w:val="007711DC"/>
    <w:rsid w:val="00771F90"/>
    <w:rsid w:val="00772035"/>
    <w:rsid w:val="00772DEC"/>
    <w:rsid w:val="007731D7"/>
    <w:rsid w:val="0077353E"/>
    <w:rsid w:val="00774B75"/>
    <w:rsid w:val="00774B97"/>
    <w:rsid w:val="0077675F"/>
    <w:rsid w:val="00776BD2"/>
    <w:rsid w:val="00780004"/>
    <w:rsid w:val="00780665"/>
    <w:rsid w:val="00780AEF"/>
    <w:rsid w:val="00782758"/>
    <w:rsid w:val="0078295A"/>
    <w:rsid w:val="00782F56"/>
    <w:rsid w:val="00783C89"/>
    <w:rsid w:val="00784D89"/>
    <w:rsid w:val="00785679"/>
    <w:rsid w:val="007858C0"/>
    <w:rsid w:val="007863D6"/>
    <w:rsid w:val="00787676"/>
    <w:rsid w:val="0078799C"/>
    <w:rsid w:val="007879CA"/>
    <w:rsid w:val="007879EE"/>
    <w:rsid w:val="00790E5E"/>
    <w:rsid w:val="00790EB3"/>
    <w:rsid w:val="007918C3"/>
    <w:rsid w:val="007921E4"/>
    <w:rsid w:val="007934AB"/>
    <w:rsid w:val="00793730"/>
    <w:rsid w:val="0079393C"/>
    <w:rsid w:val="00793F46"/>
    <w:rsid w:val="0079516C"/>
    <w:rsid w:val="00795736"/>
    <w:rsid w:val="0079754A"/>
    <w:rsid w:val="007976EF"/>
    <w:rsid w:val="00797A01"/>
    <w:rsid w:val="00797D4D"/>
    <w:rsid w:val="007A0498"/>
    <w:rsid w:val="007A1090"/>
    <w:rsid w:val="007A1AAC"/>
    <w:rsid w:val="007A1EAC"/>
    <w:rsid w:val="007A2409"/>
    <w:rsid w:val="007A28F4"/>
    <w:rsid w:val="007A303D"/>
    <w:rsid w:val="007A3085"/>
    <w:rsid w:val="007A3D04"/>
    <w:rsid w:val="007A46B0"/>
    <w:rsid w:val="007A5335"/>
    <w:rsid w:val="007A6AD9"/>
    <w:rsid w:val="007A6D12"/>
    <w:rsid w:val="007A6F81"/>
    <w:rsid w:val="007A71FB"/>
    <w:rsid w:val="007A76D6"/>
    <w:rsid w:val="007B01CF"/>
    <w:rsid w:val="007B12C1"/>
    <w:rsid w:val="007B185B"/>
    <w:rsid w:val="007B1992"/>
    <w:rsid w:val="007B34C0"/>
    <w:rsid w:val="007B4621"/>
    <w:rsid w:val="007B52AC"/>
    <w:rsid w:val="007B57DF"/>
    <w:rsid w:val="007B5982"/>
    <w:rsid w:val="007B5A52"/>
    <w:rsid w:val="007B5A5E"/>
    <w:rsid w:val="007B5C52"/>
    <w:rsid w:val="007B66A3"/>
    <w:rsid w:val="007C0001"/>
    <w:rsid w:val="007C1248"/>
    <w:rsid w:val="007C1388"/>
    <w:rsid w:val="007C1ABB"/>
    <w:rsid w:val="007C1C73"/>
    <w:rsid w:val="007C336F"/>
    <w:rsid w:val="007C3895"/>
    <w:rsid w:val="007C468A"/>
    <w:rsid w:val="007C506B"/>
    <w:rsid w:val="007C5A18"/>
    <w:rsid w:val="007C60AF"/>
    <w:rsid w:val="007C6DF9"/>
    <w:rsid w:val="007C785B"/>
    <w:rsid w:val="007C7FDB"/>
    <w:rsid w:val="007D0097"/>
    <w:rsid w:val="007D00B0"/>
    <w:rsid w:val="007D03D1"/>
    <w:rsid w:val="007D03D5"/>
    <w:rsid w:val="007D0519"/>
    <w:rsid w:val="007D0CEC"/>
    <w:rsid w:val="007D0EBF"/>
    <w:rsid w:val="007D15AB"/>
    <w:rsid w:val="007D1865"/>
    <w:rsid w:val="007D1D39"/>
    <w:rsid w:val="007D2D46"/>
    <w:rsid w:val="007D3951"/>
    <w:rsid w:val="007D4530"/>
    <w:rsid w:val="007D4FF5"/>
    <w:rsid w:val="007D58A2"/>
    <w:rsid w:val="007D5EA2"/>
    <w:rsid w:val="007D702D"/>
    <w:rsid w:val="007D72AF"/>
    <w:rsid w:val="007D7825"/>
    <w:rsid w:val="007D7EA3"/>
    <w:rsid w:val="007E0081"/>
    <w:rsid w:val="007E05B0"/>
    <w:rsid w:val="007E0BE7"/>
    <w:rsid w:val="007E229F"/>
    <w:rsid w:val="007E25F9"/>
    <w:rsid w:val="007E346A"/>
    <w:rsid w:val="007E3AAF"/>
    <w:rsid w:val="007E3CFE"/>
    <w:rsid w:val="007E3D7B"/>
    <w:rsid w:val="007E42D6"/>
    <w:rsid w:val="007E4576"/>
    <w:rsid w:val="007E5752"/>
    <w:rsid w:val="007E63A5"/>
    <w:rsid w:val="007E69A0"/>
    <w:rsid w:val="007E6FFE"/>
    <w:rsid w:val="007F019F"/>
    <w:rsid w:val="007F0552"/>
    <w:rsid w:val="007F18F6"/>
    <w:rsid w:val="007F1C08"/>
    <w:rsid w:val="007F270B"/>
    <w:rsid w:val="007F2BF4"/>
    <w:rsid w:val="007F3483"/>
    <w:rsid w:val="007F360D"/>
    <w:rsid w:val="007F3B5E"/>
    <w:rsid w:val="007F3C8C"/>
    <w:rsid w:val="007F3D82"/>
    <w:rsid w:val="007F4296"/>
    <w:rsid w:val="007F4784"/>
    <w:rsid w:val="007F47A7"/>
    <w:rsid w:val="007F4FE3"/>
    <w:rsid w:val="007F6515"/>
    <w:rsid w:val="007F69EE"/>
    <w:rsid w:val="007F796E"/>
    <w:rsid w:val="008005AF"/>
    <w:rsid w:val="0080086D"/>
    <w:rsid w:val="00800A40"/>
    <w:rsid w:val="00801A35"/>
    <w:rsid w:val="008029C5"/>
    <w:rsid w:val="00802BDB"/>
    <w:rsid w:val="00802E83"/>
    <w:rsid w:val="008035C7"/>
    <w:rsid w:val="008037B2"/>
    <w:rsid w:val="0080405C"/>
    <w:rsid w:val="00804E8F"/>
    <w:rsid w:val="00805344"/>
    <w:rsid w:val="00805B62"/>
    <w:rsid w:val="00806143"/>
    <w:rsid w:val="00806F2D"/>
    <w:rsid w:val="00807329"/>
    <w:rsid w:val="00810332"/>
    <w:rsid w:val="00810CC4"/>
    <w:rsid w:val="00811921"/>
    <w:rsid w:val="00812037"/>
    <w:rsid w:val="008127D1"/>
    <w:rsid w:val="00812F84"/>
    <w:rsid w:val="0081325B"/>
    <w:rsid w:val="00813428"/>
    <w:rsid w:val="0081372E"/>
    <w:rsid w:val="00813D9B"/>
    <w:rsid w:val="00813E5A"/>
    <w:rsid w:val="00813FC8"/>
    <w:rsid w:val="008141D7"/>
    <w:rsid w:val="0081501D"/>
    <w:rsid w:val="00815EFE"/>
    <w:rsid w:val="00815F84"/>
    <w:rsid w:val="0081686D"/>
    <w:rsid w:val="00816998"/>
    <w:rsid w:val="008169CC"/>
    <w:rsid w:val="00816EA7"/>
    <w:rsid w:val="0081711C"/>
    <w:rsid w:val="008175F9"/>
    <w:rsid w:val="008204E7"/>
    <w:rsid w:val="00820E36"/>
    <w:rsid w:val="00820FD3"/>
    <w:rsid w:val="00821246"/>
    <w:rsid w:val="008219C5"/>
    <w:rsid w:val="00821E30"/>
    <w:rsid w:val="00822265"/>
    <w:rsid w:val="00822457"/>
    <w:rsid w:val="00822B34"/>
    <w:rsid w:val="00822B35"/>
    <w:rsid w:val="00822FFC"/>
    <w:rsid w:val="00823FF2"/>
    <w:rsid w:val="0082413C"/>
    <w:rsid w:val="00824F1D"/>
    <w:rsid w:val="00825524"/>
    <w:rsid w:val="00825726"/>
    <w:rsid w:val="008257E2"/>
    <w:rsid w:val="00825DDF"/>
    <w:rsid w:val="0082679C"/>
    <w:rsid w:val="0082771F"/>
    <w:rsid w:val="00827BD4"/>
    <w:rsid w:val="00827E4A"/>
    <w:rsid w:val="008304E8"/>
    <w:rsid w:val="0083060F"/>
    <w:rsid w:val="00831ED8"/>
    <w:rsid w:val="00832654"/>
    <w:rsid w:val="00832BE3"/>
    <w:rsid w:val="008334EC"/>
    <w:rsid w:val="00833834"/>
    <w:rsid w:val="00833CE3"/>
    <w:rsid w:val="008347C4"/>
    <w:rsid w:val="008348C3"/>
    <w:rsid w:val="00835753"/>
    <w:rsid w:val="008358A2"/>
    <w:rsid w:val="00836569"/>
    <w:rsid w:val="0083699A"/>
    <w:rsid w:val="00836B48"/>
    <w:rsid w:val="0084030D"/>
    <w:rsid w:val="0084060A"/>
    <w:rsid w:val="00840653"/>
    <w:rsid w:val="00841B10"/>
    <w:rsid w:val="00841E51"/>
    <w:rsid w:val="00842154"/>
    <w:rsid w:val="0084352F"/>
    <w:rsid w:val="008436B9"/>
    <w:rsid w:val="00844CC4"/>
    <w:rsid w:val="00844E79"/>
    <w:rsid w:val="00845468"/>
    <w:rsid w:val="008458AE"/>
    <w:rsid w:val="008469AC"/>
    <w:rsid w:val="008473DA"/>
    <w:rsid w:val="0084767A"/>
    <w:rsid w:val="00847AB7"/>
    <w:rsid w:val="00847E06"/>
    <w:rsid w:val="00847F60"/>
    <w:rsid w:val="0085106A"/>
    <w:rsid w:val="008514AB"/>
    <w:rsid w:val="00851ADB"/>
    <w:rsid w:val="00852AFF"/>
    <w:rsid w:val="00852B1B"/>
    <w:rsid w:val="00852B4E"/>
    <w:rsid w:val="00853993"/>
    <w:rsid w:val="00853A50"/>
    <w:rsid w:val="00853EAE"/>
    <w:rsid w:val="00854C3D"/>
    <w:rsid w:val="00854D3C"/>
    <w:rsid w:val="00854E57"/>
    <w:rsid w:val="0085589C"/>
    <w:rsid w:val="00855FB7"/>
    <w:rsid w:val="00856881"/>
    <w:rsid w:val="00857384"/>
    <w:rsid w:val="0086086C"/>
    <w:rsid w:val="00863406"/>
    <w:rsid w:val="00863C68"/>
    <w:rsid w:val="00863C9E"/>
    <w:rsid w:val="00863E44"/>
    <w:rsid w:val="00863EF9"/>
    <w:rsid w:val="00864178"/>
    <w:rsid w:val="0086512F"/>
    <w:rsid w:val="008652B5"/>
    <w:rsid w:val="008652FD"/>
    <w:rsid w:val="008654C6"/>
    <w:rsid w:val="00865842"/>
    <w:rsid w:val="00866C7F"/>
    <w:rsid w:val="0086752A"/>
    <w:rsid w:val="00867902"/>
    <w:rsid w:val="00867A8E"/>
    <w:rsid w:val="00870492"/>
    <w:rsid w:val="0087182C"/>
    <w:rsid w:val="008719A3"/>
    <w:rsid w:val="008728C5"/>
    <w:rsid w:val="00872932"/>
    <w:rsid w:val="008730CF"/>
    <w:rsid w:val="0087428D"/>
    <w:rsid w:val="00875467"/>
    <w:rsid w:val="00875BC8"/>
    <w:rsid w:val="00875CA1"/>
    <w:rsid w:val="00876873"/>
    <w:rsid w:val="0087695C"/>
    <w:rsid w:val="008769EC"/>
    <w:rsid w:val="00876AD2"/>
    <w:rsid w:val="008773E0"/>
    <w:rsid w:val="00881ACC"/>
    <w:rsid w:val="00881EB2"/>
    <w:rsid w:val="00882B0A"/>
    <w:rsid w:val="00882F52"/>
    <w:rsid w:val="0088318D"/>
    <w:rsid w:val="0088327D"/>
    <w:rsid w:val="00883801"/>
    <w:rsid w:val="0088401A"/>
    <w:rsid w:val="0088452D"/>
    <w:rsid w:val="00884710"/>
    <w:rsid w:val="0088485C"/>
    <w:rsid w:val="008856F1"/>
    <w:rsid w:val="008868E4"/>
    <w:rsid w:val="00886A1D"/>
    <w:rsid w:val="008876E2"/>
    <w:rsid w:val="0088771F"/>
    <w:rsid w:val="008879E4"/>
    <w:rsid w:val="00891E94"/>
    <w:rsid w:val="00892213"/>
    <w:rsid w:val="008926EE"/>
    <w:rsid w:val="00892954"/>
    <w:rsid w:val="00893C42"/>
    <w:rsid w:val="00893DFB"/>
    <w:rsid w:val="0089401E"/>
    <w:rsid w:val="00894898"/>
    <w:rsid w:val="008951FE"/>
    <w:rsid w:val="00896623"/>
    <w:rsid w:val="00897648"/>
    <w:rsid w:val="00897CC6"/>
    <w:rsid w:val="00897D9C"/>
    <w:rsid w:val="00897EF1"/>
    <w:rsid w:val="008A128B"/>
    <w:rsid w:val="008A14BD"/>
    <w:rsid w:val="008A172A"/>
    <w:rsid w:val="008A19BE"/>
    <w:rsid w:val="008A1CA8"/>
    <w:rsid w:val="008A1ED2"/>
    <w:rsid w:val="008A28CD"/>
    <w:rsid w:val="008A5089"/>
    <w:rsid w:val="008A50A0"/>
    <w:rsid w:val="008A5534"/>
    <w:rsid w:val="008A5735"/>
    <w:rsid w:val="008A5897"/>
    <w:rsid w:val="008A5C85"/>
    <w:rsid w:val="008A6080"/>
    <w:rsid w:val="008A677D"/>
    <w:rsid w:val="008A6EB5"/>
    <w:rsid w:val="008A71A3"/>
    <w:rsid w:val="008B01B9"/>
    <w:rsid w:val="008B0283"/>
    <w:rsid w:val="008B044D"/>
    <w:rsid w:val="008B1B35"/>
    <w:rsid w:val="008B1EA5"/>
    <w:rsid w:val="008B26FA"/>
    <w:rsid w:val="008B2BB3"/>
    <w:rsid w:val="008B2C2C"/>
    <w:rsid w:val="008B2DC5"/>
    <w:rsid w:val="008B30FA"/>
    <w:rsid w:val="008B31F7"/>
    <w:rsid w:val="008B36EE"/>
    <w:rsid w:val="008B3761"/>
    <w:rsid w:val="008B3BC4"/>
    <w:rsid w:val="008B4CCC"/>
    <w:rsid w:val="008B510B"/>
    <w:rsid w:val="008B5DBD"/>
    <w:rsid w:val="008B5FEA"/>
    <w:rsid w:val="008B6912"/>
    <w:rsid w:val="008B6A75"/>
    <w:rsid w:val="008B79AF"/>
    <w:rsid w:val="008C0D41"/>
    <w:rsid w:val="008C168F"/>
    <w:rsid w:val="008C1730"/>
    <w:rsid w:val="008C1804"/>
    <w:rsid w:val="008C1CD5"/>
    <w:rsid w:val="008C1FD7"/>
    <w:rsid w:val="008C29FD"/>
    <w:rsid w:val="008C2A0F"/>
    <w:rsid w:val="008C302E"/>
    <w:rsid w:val="008C3081"/>
    <w:rsid w:val="008C3AC4"/>
    <w:rsid w:val="008C3BB3"/>
    <w:rsid w:val="008C3D01"/>
    <w:rsid w:val="008C3E9E"/>
    <w:rsid w:val="008C5367"/>
    <w:rsid w:val="008C6007"/>
    <w:rsid w:val="008C71E8"/>
    <w:rsid w:val="008C72C7"/>
    <w:rsid w:val="008C7ECF"/>
    <w:rsid w:val="008D0185"/>
    <w:rsid w:val="008D0C3D"/>
    <w:rsid w:val="008D0D7D"/>
    <w:rsid w:val="008D15C3"/>
    <w:rsid w:val="008D18F8"/>
    <w:rsid w:val="008D1D50"/>
    <w:rsid w:val="008D23C4"/>
    <w:rsid w:val="008D27C7"/>
    <w:rsid w:val="008D30D3"/>
    <w:rsid w:val="008D35FB"/>
    <w:rsid w:val="008D412C"/>
    <w:rsid w:val="008D415B"/>
    <w:rsid w:val="008D4CE0"/>
    <w:rsid w:val="008D51E4"/>
    <w:rsid w:val="008D5E9D"/>
    <w:rsid w:val="008D64C1"/>
    <w:rsid w:val="008D7510"/>
    <w:rsid w:val="008D7BF1"/>
    <w:rsid w:val="008D7DA6"/>
    <w:rsid w:val="008E0070"/>
    <w:rsid w:val="008E0C76"/>
    <w:rsid w:val="008E1246"/>
    <w:rsid w:val="008E1447"/>
    <w:rsid w:val="008E21A8"/>
    <w:rsid w:val="008E2C26"/>
    <w:rsid w:val="008E2ED4"/>
    <w:rsid w:val="008E386D"/>
    <w:rsid w:val="008E3A1F"/>
    <w:rsid w:val="008E3FA1"/>
    <w:rsid w:val="008E48EB"/>
    <w:rsid w:val="008E5212"/>
    <w:rsid w:val="008E5513"/>
    <w:rsid w:val="008E58F7"/>
    <w:rsid w:val="008E647A"/>
    <w:rsid w:val="008E72FC"/>
    <w:rsid w:val="008E7C19"/>
    <w:rsid w:val="008E7CEE"/>
    <w:rsid w:val="008F0166"/>
    <w:rsid w:val="008F0397"/>
    <w:rsid w:val="008F0CC3"/>
    <w:rsid w:val="008F1DCE"/>
    <w:rsid w:val="008F33D4"/>
    <w:rsid w:val="008F3875"/>
    <w:rsid w:val="008F4504"/>
    <w:rsid w:val="008F51F3"/>
    <w:rsid w:val="008F5884"/>
    <w:rsid w:val="008F58A9"/>
    <w:rsid w:val="008F5B5A"/>
    <w:rsid w:val="008F638A"/>
    <w:rsid w:val="008F770F"/>
    <w:rsid w:val="008F7A87"/>
    <w:rsid w:val="00900CD4"/>
    <w:rsid w:val="0090101A"/>
    <w:rsid w:val="009019C3"/>
    <w:rsid w:val="0090208C"/>
    <w:rsid w:val="00902D4E"/>
    <w:rsid w:val="0090319F"/>
    <w:rsid w:val="0090324C"/>
    <w:rsid w:val="009033E3"/>
    <w:rsid w:val="0090344C"/>
    <w:rsid w:val="0090392B"/>
    <w:rsid w:val="00903AAA"/>
    <w:rsid w:val="00904574"/>
    <w:rsid w:val="0090458E"/>
    <w:rsid w:val="00904E96"/>
    <w:rsid w:val="00905C95"/>
    <w:rsid w:val="00905F44"/>
    <w:rsid w:val="009062D0"/>
    <w:rsid w:val="0090649A"/>
    <w:rsid w:val="00906ACB"/>
    <w:rsid w:val="00907078"/>
    <w:rsid w:val="00910D19"/>
    <w:rsid w:val="0091138A"/>
    <w:rsid w:val="009116EC"/>
    <w:rsid w:val="00911D5B"/>
    <w:rsid w:val="0091458C"/>
    <w:rsid w:val="009149D0"/>
    <w:rsid w:val="0091549F"/>
    <w:rsid w:val="009165BC"/>
    <w:rsid w:val="00916929"/>
    <w:rsid w:val="00917499"/>
    <w:rsid w:val="00917E80"/>
    <w:rsid w:val="00920073"/>
    <w:rsid w:val="00920BD1"/>
    <w:rsid w:val="00921D62"/>
    <w:rsid w:val="00921F1F"/>
    <w:rsid w:val="00922516"/>
    <w:rsid w:val="009226C0"/>
    <w:rsid w:val="00923389"/>
    <w:rsid w:val="00923394"/>
    <w:rsid w:val="0092392F"/>
    <w:rsid w:val="009253B7"/>
    <w:rsid w:val="009258BC"/>
    <w:rsid w:val="0092597A"/>
    <w:rsid w:val="00925FCA"/>
    <w:rsid w:val="009266C7"/>
    <w:rsid w:val="00931C2F"/>
    <w:rsid w:val="00931C6E"/>
    <w:rsid w:val="00931FF1"/>
    <w:rsid w:val="00932E2C"/>
    <w:rsid w:val="00932F60"/>
    <w:rsid w:val="009336FC"/>
    <w:rsid w:val="0093427F"/>
    <w:rsid w:val="0093462F"/>
    <w:rsid w:val="00934EC8"/>
    <w:rsid w:val="00934FB9"/>
    <w:rsid w:val="00935D3C"/>
    <w:rsid w:val="00936138"/>
    <w:rsid w:val="00936927"/>
    <w:rsid w:val="00937237"/>
    <w:rsid w:val="0093729B"/>
    <w:rsid w:val="0093744D"/>
    <w:rsid w:val="009374E7"/>
    <w:rsid w:val="0093789C"/>
    <w:rsid w:val="00937D29"/>
    <w:rsid w:val="00940958"/>
    <w:rsid w:val="00940A87"/>
    <w:rsid w:val="00940E53"/>
    <w:rsid w:val="009411A0"/>
    <w:rsid w:val="00941827"/>
    <w:rsid w:val="00941CEF"/>
    <w:rsid w:val="00941F13"/>
    <w:rsid w:val="009421DF"/>
    <w:rsid w:val="009424C9"/>
    <w:rsid w:val="00942DB8"/>
    <w:rsid w:val="00943C41"/>
    <w:rsid w:val="00943DF3"/>
    <w:rsid w:val="00944F7B"/>
    <w:rsid w:val="00946EF7"/>
    <w:rsid w:val="00947049"/>
    <w:rsid w:val="00947325"/>
    <w:rsid w:val="009475DB"/>
    <w:rsid w:val="00947830"/>
    <w:rsid w:val="0095034B"/>
    <w:rsid w:val="00950BE0"/>
    <w:rsid w:val="00950E44"/>
    <w:rsid w:val="009510D8"/>
    <w:rsid w:val="00951145"/>
    <w:rsid w:val="009514C8"/>
    <w:rsid w:val="00951555"/>
    <w:rsid w:val="00954996"/>
    <w:rsid w:val="00955514"/>
    <w:rsid w:val="009556B8"/>
    <w:rsid w:val="00956565"/>
    <w:rsid w:val="009604B7"/>
    <w:rsid w:val="0096062C"/>
    <w:rsid w:val="00960D8E"/>
    <w:rsid w:val="0096113F"/>
    <w:rsid w:val="00961896"/>
    <w:rsid w:val="0096212C"/>
    <w:rsid w:val="009622A8"/>
    <w:rsid w:val="0096278D"/>
    <w:rsid w:val="00963672"/>
    <w:rsid w:val="00963DD7"/>
    <w:rsid w:val="00964154"/>
    <w:rsid w:val="00965188"/>
    <w:rsid w:val="00965408"/>
    <w:rsid w:val="00965A81"/>
    <w:rsid w:val="009663A1"/>
    <w:rsid w:val="00967C81"/>
    <w:rsid w:val="00970C70"/>
    <w:rsid w:val="00970F3F"/>
    <w:rsid w:val="0097119A"/>
    <w:rsid w:val="00972226"/>
    <w:rsid w:val="00972303"/>
    <w:rsid w:val="009736DC"/>
    <w:rsid w:val="00973CC4"/>
    <w:rsid w:val="009741B5"/>
    <w:rsid w:val="0097496D"/>
    <w:rsid w:val="00975FA7"/>
    <w:rsid w:val="00976398"/>
    <w:rsid w:val="009765C6"/>
    <w:rsid w:val="009766C1"/>
    <w:rsid w:val="009801A7"/>
    <w:rsid w:val="00980666"/>
    <w:rsid w:val="009809DE"/>
    <w:rsid w:val="00980C19"/>
    <w:rsid w:val="00980FDC"/>
    <w:rsid w:val="009811B1"/>
    <w:rsid w:val="00981AE9"/>
    <w:rsid w:val="00981CAF"/>
    <w:rsid w:val="00981E09"/>
    <w:rsid w:val="009828D4"/>
    <w:rsid w:val="00982E68"/>
    <w:rsid w:val="00983BC1"/>
    <w:rsid w:val="00983EC6"/>
    <w:rsid w:val="009840AA"/>
    <w:rsid w:val="00984FF9"/>
    <w:rsid w:val="00986614"/>
    <w:rsid w:val="0098661D"/>
    <w:rsid w:val="0098668B"/>
    <w:rsid w:val="00986BF6"/>
    <w:rsid w:val="00987951"/>
    <w:rsid w:val="00991FA7"/>
    <w:rsid w:val="00992220"/>
    <w:rsid w:val="009922FF"/>
    <w:rsid w:val="0099516B"/>
    <w:rsid w:val="0099555A"/>
    <w:rsid w:val="00995A4C"/>
    <w:rsid w:val="00995ACE"/>
    <w:rsid w:val="0099639A"/>
    <w:rsid w:val="009963CE"/>
    <w:rsid w:val="0099704A"/>
    <w:rsid w:val="009971AB"/>
    <w:rsid w:val="00997CF9"/>
    <w:rsid w:val="009A0B38"/>
    <w:rsid w:val="009A1459"/>
    <w:rsid w:val="009A28D2"/>
    <w:rsid w:val="009A2F64"/>
    <w:rsid w:val="009A42B6"/>
    <w:rsid w:val="009A4814"/>
    <w:rsid w:val="009A5FB1"/>
    <w:rsid w:val="009A6103"/>
    <w:rsid w:val="009A6841"/>
    <w:rsid w:val="009A6FC1"/>
    <w:rsid w:val="009A75DF"/>
    <w:rsid w:val="009B00E5"/>
    <w:rsid w:val="009B06C4"/>
    <w:rsid w:val="009B07F8"/>
    <w:rsid w:val="009B08AC"/>
    <w:rsid w:val="009B1216"/>
    <w:rsid w:val="009B14C6"/>
    <w:rsid w:val="009B1E60"/>
    <w:rsid w:val="009B2BF9"/>
    <w:rsid w:val="009B3198"/>
    <w:rsid w:val="009B3AA1"/>
    <w:rsid w:val="009B4303"/>
    <w:rsid w:val="009B500C"/>
    <w:rsid w:val="009B6021"/>
    <w:rsid w:val="009B6568"/>
    <w:rsid w:val="009B7127"/>
    <w:rsid w:val="009B74C6"/>
    <w:rsid w:val="009B7620"/>
    <w:rsid w:val="009B76D8"/>
    <w:rsid w:val="009C057B"/>
    <w:rsid w:val="009C09E8"/>
    <w:rsid w:val="009C0D14"/>
    <w:rsid w:val="009C0E53"/>
    <w:rsid w:val="009C0EC8"/>
    <w:rsid w:val="009C0EF1"/>
    <w:rsid w:val="009C18F0"/>
    <w:rsid w:val="009C1BB5"/>
    <w:rsid w:val="009C23CC"/>
    <w:rsid w:val="009C318F"/>
    <w:rsid w:val="009C4017"/>
    <w:rsid w:val="009C46EF"/>
    <w:rsid w:val="009C4A8F"/>
    <w:rsid w:val="009C57FF"/>
    <w:rsid w:val="009C5F89"/>
    <w:rsid w:val="009C65B3"/>
    <w:rsid w:val="009C72F0"/>
    <w:rsid w:val="009D01C7"/>
    <w:rsid w:val="009D075B"/>
    <w:rsid w:val="009D0B9F"/>
    <w:rsid w:val="009D141D"/>
    <w:rsid w:val="009D1707"/>
    <w:rsid w:val="009D20C0"/>
    <w:rsid w:val="009D22DE"/>
    <w:rsid w:val="009D27F9"/>
    <w:rsid w:val="009D2D35"/>
    <w:rsid w:val="009D411A"/>
    <w:rsid w:val="009D612E"/>
    <w:rsid w:val="009D626F"/>
    <w:rsid w:val="009D631D"/>
    <w:rsid w:val="009D637D"/>
    <w:rsid w:val="009D6393"/>
    <w:rsid w:val="009D6436"/>
    <w:rsid w:val="009D6A7C"/>
    <w:rsid w:val="009D75D5"/>
    <w:rsid w:val="009D77B6"/>
    <w:rsid w:val="009D7D76"/>
    <w:rsid w:val="009E0C7D"/>
    <w:rsid w:val="009E149C"/>
    <w:rsid w:val="009E3071"/>
    <w:rsid w:val="009E5D59"/>
    <w:rsid w:val="009E7FD0"/>
    <w:rsid w:val="009F08FE"/>
    <w:rsid w:val="009F098C"/>
    <w:rsid w:val="009F1DCA"/>
    <w:rsid w:val="009F2163"/>
    <w:rsid w:val="009F3991"/>
    <w:rsid w:val="009F4E85"/>
    <w:rsid w:val="009F668B"/>
    <w:rsid w:val="009F6798"/>
    <w:rsid w:val="009F6F91"/>
    <w:rsid w:val="009F7E73"/>
    <w:rsid w:val="009F7FAA"/>
    <w:rsid w:val="00A0008D"/>
    <w:rsid w:val="00A00F69"/>
    <w:rsid w:val="00A0101A"/>
    <w:rsid w:val="00A01752"/>
    <w:rsid w:val="00A02C2F"/>
    <w:rsid w:val="00A0327C"/>
    <w:rsid w:val="00A03686"/>
    <w:rsid w:val="00A043A9"/>
    <w:rsid w:val="00A07232"/>
    <w:rsid w:val="00A0723F"/>
    <w:rsid w:val="00A07C67"/>
    <w:rsid w:val="00A11AC2"/>
    <w:rsid w:val="00A12071"/>
    <w:rsid w:val="00A1265B"/>
    <w:rsid w:val="00A12910"/>
    <w:rsid w:val="00A1349B"/>
    <w:rsid w:val="00A13AD4"/>
    <w:rsid w:val="00A1442D"/>
    <w:rsid w:val="00A14B8B"/>
    <w:rsid w:val="00A15888"/>
    <w:rsid w:val="00A15A6B"/>
    <w:rsid w:val="00A174A5"/>
    <w:rsid w:val="00A17BD3"/>
    <w:rsid w:val="00A17DCF"/>
    <w:rsid w:val="00A17FA4"/>
    <w:rsid w:val="00A20578"/>
    <w:rsid w:val="00A2059C"/>
    <w:rsid w:val="00A20796"/>
    <w:rsid w:val="00A2083A"/>
    <w:rsid w:val="00A208DC"/>
    <w:rsid w:val="00A21AF8"/>
    <w:rsid w:val="00A21B2D"/>
    <w:rsid w:val="00A21DDA"/>
    <w:rsid w:val="00A2249C"/>
    <w:rsid w:val="00A22721"/>
    <w:rsid w:val="00A228A4"/>
    <w:rsid w:val="00A22918"/>
    <w:rsid w:val="00A22A68"/>
    <w:rsid w:val="00A22AE1"/>
    <w:rsid w:val="00A22D91"/>
    <w:rsid w:val="00A22E40"/>
    <w:rsid w:val="00A231BA"/>
    <w:rsid w:val="00A23D2A"/>
    <w:rsid w:val="00A2469A"/>
    <w:rsid w:val="00A2483D"/>
    <w:rsid w:val="00A24840"/>
    <w:rsid w:val="00A24A28"/>
    <w:rsid w:val="00A24ECE"/>
    <w:rsid w:val="00A25952"/>
    <w:rsid w:val="00A265B5"/>
    <w:rsid w:val="00A2773F"/>
    <w:rsid w:val="00A309C5"/>
    <w:rsid w:val="00A309E9"/>
    <w:rsid w:val="00A31F1F"/>
    <w:rsid w:val="00A3287D"/>
    <w:rsid w:val="00A32FC0"/>
    <w:rsid w:val="00A33328"/>
    <w:rsid w:val="00A347B1"/>
    <w:rsid w:val="00A34F7A"/>
    <w:rsid w:val="00A35127"/>
    <w:rsid w:val="00A35C50"/>
    <w:rsid w:val="00A366C4"/>
    <w:rsid w:val="00A36DA0"/>
    <w:rsid w:val="00A37371"/>
    <w:rsid w:val="00A3748D"/>
    <w:rsid w:val="00A374A6"/>
    <w:rsid w:val="00A37B3B"/>
    <w:rsid w:val="00A37C76"/>
    <w:rsid w:val="00A4025B"/>
    <w:rsid w:val="00A403CD"/>
    <w:rsid w:val="00A4122C"/>
    <w:rsid w:val="00A41300"/>
    <w:rsid w:val="00A41BD4"/>
    <w:rsid w:val="00A42526"/>
    <w:rsid w:val="00A439C8"/>
    <w:rsid w:val="00A43BE1"/>
    <w:rsid w:val="00A447DD"/>
    <w:rsid w:val="00A4498B"/>
    <w:rsid w:val="00A45A5C"/>
    <w:rsid w:val="00A45E0D"/>
    <w:rsid w:val="00A462D0"/>
    <w:rsid w:val="00A51F29"/>
    <w:rsid w:val="00A524F3"/>
    <w:rsid w:val="00A541B7"/>
    <w:rsid w:val="00A555CA"/>
    <w:rsid w:val="00A55E66"/>
    <w:rsid w:val="00A56243"/>
    <w:rsid w:val="00A56E7A"/>
    <w:rsid w:val="00A570D3"/>
    <w:rsid w:val="00A60106"/>
    <w:rsid w:val="00A6217B"/>
    <w:rsid w:val="00A63354"/>
    <w:rsid w:val="00A63A80"/>
    <w:rsid w:val="00A63B2D"/>
    <w:rsid w:val="00A65A80"/>
    <w:rsid w:val="00A669B1"/>
    <w:rsid w:val="00A67B68"/>
    <w:rsid w:val="00A67F1C"/>
    <w:rsid w:val="00A718EF"/>
    <w:rsid w:val="00A71F4C"/>
    <w:rsid w:val="00A72186"/>
    <w:rsid w:val="00A724EE"/>
    <w:rsid w:val="00A72A52"/>
    <w:rsid w:val="00A72AE9"/>
    <w:rsid w:val="00A75551"/>
    <w:rsid w:val="00A7568D"/>
    <w:rsid w:val="00A77673"/>
    <w:rsid w:val="00A80ADA"/>
    <w:rsid w:val="00A80C63"/>
    <w:rsid w:val="00A80E85"/>
    <w:rsid w:val="00A812D7"/>
    <w:rsid w:val="00A8143E"/>
    <w:rsid w:val="00A81519"/>
    <w:rsid w:val="00A8184E"/>
    <w:rsid w:val="00A81986"/>
    <w:rsid w:val="00A825A4"/>
    <w:rsid w:val="00A826C3"/>
    <w:rsid w:val="00A82858"/>
    <w:rsid w:val="00A82AB1"/>
    <w:rsid w:val="00A83346"/>
    <w:rsid w:val="00A834BE"/>
    <w:rsid w:val="00A8380C"/>
    <w:rsid w:val="00A83816"/>
    <w:rsid w:val="00A83CAA"/>
    <w:rsid w:val="00A83E60"/>
    <w:rsid w:val="00A86009"/>
    <w:rsid w:val="00A8606B"/>
    <w:rsid w:val="00A86610"/>
    <w:rsid w:val="00A87762"/>
    <w:rsid w:val="00A87F8F"/>
    <w:rsid w:val="00A91268"/>
    <w:rsid w:val="00A91766"/>
    <w:rsid w:val="00A91ABA"/>
    <w:rsid w:val="00A92481"/>
    <w:rsid w:val="00A92986"/>
    <w:rsid w:val="00A92A59"/>
    <w:rsid w:val="00A92B5E"/>
    <w:rsid w:val="00A93B26"/>
    <w:rsid w:val="00A93B52"/>
    <w:rsid w:val="00A94145"/>
    <w:rsid w:val="00A950B5"/>
    <w:rsid w:val="00A9556F"/>
    <w:rsid w:val="00A966D3"/>
    <w:rsid w:val="00A96F78"/>
    <w:rsid w:val="00A97558"/>
    <w:rsid w:val="00A97771"/>
    <w:rsid w:val="00A97A0D"/>
    <w:rsid w:val="00A97A37"/>
    <w:rsid w:val="00A97B94"/>
    <w:rsid w:val="00AA02C7"/>
    <w:rsid w:val="00AA0563"/>
    <w:rsid w:val="00AA0A4C"/>
    <w:rsid w:val="00AA0D83"/>
    <w:rsid w:val="00AA11F0"/>
    <w:rsid w:val="00AA1C86"/>
    <w:rsid w:val="00AA1C91"/>
    <w:rsid w:val="00AA2329"/>
    <w:rsid w:val="00AA2521"/>
    <w:rsid w:val="00AA3A13"/>
    <w:rsid w:val="00AA4A86"/>
    <w:rsid w:val="00AA59C6"/>
    <w:rsid w:val="00AA5A2C"/>
    <w:rsid w:val="00AA5BEC"/>
    <w:rsid w:val="00AA609D"/>
    <w:rsid w:val="00AA61C4"/>
    <w:rsid w:val="00AA6804"/>
    <w:rsid w:val="00AA6BC4"/>
    <w:rsid w:val="00AA6F1C"/>
    <w:rsid w:val="00AA7551"/>
    <w:rsid w:val="00AA75C3"/>
    <w:rsid w:val="00AA7624"/>
    <w:rsid w:val="00AA78C6"/>
    <w:rsid w:val="00AA7AC2"/>
    <w:rsid w:val="00AB086D"/>
    <w:rsid w:val="00AB18AC"/>
    <w:rsid w:val="00AB191D"/>
    <w:rsid w:val="00AB1FEB"/>
    <w:rsid w:val="00AB2691"/>
    <w:rsid w:val="00AB2D55"/>
    <w:rsid w:val="00AB362C"/>
    <w:rsid w:val="00AB4DBB"/>
    <w:rsid w:val="00AB5042"/>
    <w:rsid w:val="00AB5512"/>
    <w:rsid w:val="00AB57AA"/>
    <w:rsid w:val="00AC1E88"/>
    <w:rsid w:val="00AC2FE9"/>
    <w:rsid w:val="00AC309D"/>
    <w:rsid w:val="00AC41E4"/>
    <w:rsid w:val="00AC4447"/>
    <w:rsid w:val="00AC4727"/>
    <w:rsid w:val="00AC5193"/>
    <w:rsid w:val="00AC5CEA"/>
    <w:rsid w:val="00AC6B2F"/>
    <w:rsid w:val="00AC713B"/>
    <w:rsid w:val="00AC7DF4"/>
    <w:rsid w:val="00AD04BA"/>
    <w:rsid w:val="00AD0A0B"/>
    <w:rsid w:val="00AD0DB0"/>
    <w:rsid w:val="00AD104D"/>
    <w:rsid w:val="00AD19E6"/>
    <w:rsid w:val="00AD2F1F"/>
    <w:rsid w:val="00AD3A4A"/>
    <w:rsid w:val="00AD3BF2"/>
    <w:rsid w:val="00AD4461"/>
    <w:rsid w:val="00AD5EE6"/>
    <w:rsid w:val="00AD7E59"/>
    <w:rsid w:val="00AE0527"/>
    <w:rsid w:val="00AE1C0B"/>
    <w:rsid w:val="00AE2153"/>
    <w:rsid w:val="00AE225B"/>
    <w:rsid w:val="00AE2872"/>
    <w:rsid w:val="00AE3093"/>
    <w:rsid w:val="00AE3530"/>
    <w:rsid w:val="00AE3A9B"/>
    <w:rsid w:val="00AE4490"/>
    <w:rsid w:val="00AE4A18"/>
    <w:rsid w:val="00AE6850"/>
    <w:rsid w:val="00AE6967"/>
    <w:rsid w:val="00AE6B4E"/>
    <w:rsid w:val="00AE76F3"/>
    <w:rsid w:val="00AE7BEA"/>
    <w:rsid w:val="00AE7E5D"/>
    <w:rsid w:val="00AF07D9"/>
    <w:rsid w:val="00AF096E"/>
    <w:rsid w:val="00AF0D20"/>
    <w:rsid w:val="00AF1789"/>
    <w:rsid w:val="00AF1CBA"/>
    <w:rsid w:val="00AF2A1C"/>
    <w:rsid w:val="00AF2D6D"/>
    <w:rsid w:val="00AF3297"/>
    <w:rsid w:val="00AF4A12"/>
    <w:rsid w:val="00AF537F"/>
    <w:rsid w:val="00AF5F99"/>
    <w:rsid w:val="00AF617E"/>
    <w:rsid w:val="00AF64E1"/>
    <w:rsid w:val="00B0072C"/>
    <w:rsid w:val="00B00D77"/>
    <w:rsid w:val="00B01623"/>
    <w:rsid w:val="00B0276F"/>
    <w:rsid w:val="00B02A0C"/>
    <w:rsid w:val="00B032F9"/>
    <w:rsid w:val="00B0468F"/>
    <w:rsid w:val="00B0481D"/>
    <w:rsid w:val="00B04B6E"/>
    <w:rsid w:val="00B04F67"/>
    <w:rsid w:val="00B050ED"/>
    <w:rsid w:val="00B0612D"/>
    <w:rsid w:val="00B0670B"/>
    <w:rsid w:val="00B067DE"/>
    <w:rsid w:val="00B10053"/>
    <w:rsid w:val="00B1072D"/>
    <w:rsid w:val="00B10DB5"/>
    <w:rsid w:val="00B11A8A"/>
    <w:rsid w:val="00B122BF"/>
    <w:rsid w:val="00B127B6"/>
    <w:rsid w:val="00B1283A"/>
    <w:rsid w:val="00B13FC2"/>
    <w:rsid w:val="00B144EC"/>
    <w:rsid w:val="00B14516"/>
    <w:rsid w:val="00B14AFA"/>
    <w:rsid w:val="00B15462"/>
    <w:rsid w:val="00B15971"/>
    <w:rsid w:val="00B15AFB"/>
    <w:rsid w:val="00B161D8"/>
    <w:rsid w:val="00B16E9B"/>
    <w:rsid w:val="00B16FB2"/>
    <w:rsid w:val="00B172C1"/>
    <w:rsid w:val="00B17377"/>
    <w:rsid w:val="00B17C32"/>
    <w:rsid w:val="00B205D6"/>
    <w:rsid w:val="00B20610"/>
    <w:rsid w:val="00B2072E"/>
    <w:rsid w:val="00B21525"/>
    <w:rsid w:val="00B219C0"/>
    <w:rsid w:val="00B21B9F"/>
    <w:rsid w:val="00B21E04"/>
    <w:rsid w:val="00B228FC"/>
    <w:rsid w:val="00B23923"/>
    <w:rsid w:val="00B23D32"/>
    <w:rsid w:val="00B23F63"/>
    <w:rsid w:val="00B23F84"/>
    <w:rsid w:val="00B24266"/>
    <w:rsid w:val="00B24D60"/>
    <w:rsid w:val="00B2588E"/>
    <w:rsid w:val="00B26122"/>
    <w:rsid w:val="00B2682F"/>
    <w:rsid w:val="00B26D22"/>
    <w:rsid w:val="00B27614"/>
    <w:rsid w:val="00B277F4"/>
    <w:rsid w:val="00B27C0E"/>
    <w:rsid w:val="00B312FD"/>
    <w:rsid w:val="00B3157D"/>
    <w:rsid w:val="00B327BD"/>
    <w:rsid w:val="00B32D18"/>
    <w:rsid w:val="00B32FD2"/>
    <w:rsid w:val="00B33402"/>
    <w:rsid w:val="00B334A6"/>
    <w:rsid w:val="00B33532"/>
    <w:rsid w:val="00B339E9"/>
    <w:rsid w:val="00B34A3A"/>
    <w:rsid w:val="00B34B8E"/>
    <w:rsid w:val="00B34C2E"/>
    <w:rsid w:val="00B34FAF"/>
    <w:rsid w:val="00B35310"/>
    <w:rsid w:val="00B35CC2"/>
    <w:rsid w:val="00B36680"/>
    <w:rsid w:val="00B36895"/>
    <w:rsid w:val="00B36FB8"/>
    <w:rsid w:val="00B37456"/>
    <w:rsid w:val="00B4011A"/>
    <w:rsid w:val="00B40D17"/>
    <w:rsid w:val="00B40EFE"/>
    <w:rsid w:val="00B40F27"/>
    <w:rsid w:val="00B40F53"/>
    <w:rsid w:val="00B41821"/>
    <w:rsid w:val="00B41B64"/>
    <w:rsid w:val="00B4219A"/>
    <w:rsid w:val="00B42F33"/>
    <w:rsid w:val="00B45376"/>
    <w:rsid w:val="00B453A2"/>
    <w:rsid w:val="00B4551C"/>
    <w:rsid w:val="00B458B3"/>
    <w:rsid w:val="00B4623F"/>
    <w:rsid w:val="00B47634"/>
    <w:rsid w:val="00B479BD"/>
    <w:rsid w:val="00B51C11"/>
    <w:rsid w:val="00B5214D"/>
    <w:rsid w:val="00B521F2"/>
    <w:rsid w:val="00B52A42"/>
    <w:rsid w:val="00B52A8F"/>
    <w:rsid w:val="00B53048"/>
    <w:rsid w:val="00B53505"/>
    <w:rsid w:val="00B54033"/>
    <w:rsid w:val="00B542D0"/>
    <w:rsid w:val="00B5455B"/>
    <w:rsid w:val="00B5473F"/>
    <w:rsid w:val="00B54BD6"/>
    <w:rsid w:val="00B5512F"/>
    <w:rsid w:val="00B553D6"/>
    <w:rsid w:val="00B55A71"/>
    <w:rsid w:val="00B5666B"/>
    <w:rsid w:val="00B56CAC"/>
    <w:rsid w:val="00B574B3"/>
    <w:rsid w:val="00B575C2"/>
    <w:rsid w:val="00B57748"/>
    <w:rsid w:val="00B57780"/>
    <w:rsid w:val="00B578AE"/>
    <w:rsid w:val="00B606FF"/>
    <w:rsid w:val="00B615EC"/>
    <w:rsid w:val="00B61924"/>
    <w:rsid w:val="00B62238"/>
    <w:rsid w:val="00B63F3A"/>
    <w:rsid w:val="00B64B1C"/>
    <w:rsid w:val="00B64F0E"/>
    <w:rsid w:val="00B65438"/>
    <w:rsid w:val="00B6570E"/>
    <w:rsid w:val="00B65F74"/>
    <w:rsid w:val="00B661C2"/>
    <w:rsid w:val="00B663EC"/>
    <w:rsid w:val="00B663FF"/>
    <w:rsid w:val="00B66454"/>
    <w:rsid w:val="00B67169"/>
    <w:rsid w:val="00B673C8"/>
    <w:rsid w:val="00B67505"/>
    <w:rsid w:val="00B7106B"/>
    <w:rsid w:val="00B71079"/>
    <w:rsid w:val="00B716B5"/>
    <w:rsid w:val="00B72060"/>
    <w:rsid w:val="00B720E1"/>
    <w:rsid w:val="00B726CE"/>
    <w:rsid w:val="00B72A52"/>
    <w:rsid w:val="00B72D96"/>
    <w:rsid w:val="00B7353C"/>
    <w:rsid w:val="00B73A44"/>
    <w:rsid w:val="00B73F83"/>
    <w:rsid w:val="00B74009"/>
    <w:rsid w:val="00B749F9"/>
    <w:rsid w:val="00B74EE1"/>
    <w:rsid w:val="00B750F2"/>
    <w:rsid w:val="00B75E72"/>
    <w:rsid w:val="00B76040"/>
    <w:rsid w:val="00B76045"/>
    <w:rsid w:val="00B761DC"/>
    <w:rsid w:val="00B76A02"/>
    <w:rsid w:val="00B76B2B"/>
    <w:rsid w:val="00B76BE2"/>
    <w:rsid w:val="00B775DC"/>
    <w:rsid w:val="00B778E2"/>
    <w:rsid w:val="00B77A38"/>
    <w:rsid w:val="00B77D96"/>
    <w:rsid w:val="00B80BF4"/>
    <w:rsid w:val="00B81D27"/>
    <w:rsid w:val="00B82291"/>
    <w:rsid w:val="00B82DCE"/>
    <w:rsid w:val="00B82EB1"/>
    <w:rsid w:val="00B837C5"/>
    <w:rsid w:val="00B83954"/>
    <w:rsid w:val="00B83A62"/>
    <w:rsid w:val="00B84502"/>
    <w:rsid w:val="00B8472E"/>
    <w:rsid w:val="00B8660D"/>
    <w:rsid w:val="00B86716"/>
    <w:rsid w:val="00B87283"/>
    <w:rsid w:val="00B8776A"/>
    <w:rsid w:val="00B87DF0"/>
    <w:rsid w:val="00B9012D"/>
    <w:rsid w:val="00B904A4"/>
    <w:rsid w:val="00B91623"/>
    <w:rsid w:val="00B91A20"/>
    <w:rsid w:val="00B91B06"/>
    <w:rsid w:val="00B91F5C"/>
    <w:rsid w:val="00B924C4"/>
    <w:rsid w:val="00B924E7"/>
    <w:rsid w:val="00B93CD7"/>
    <w:rsid w:val="00B93D1F"/>
    <w:rsid w:val="00B940B3"/>
    <w:rsid w:val="00B95283"/>
    <w:rsid w:val="00B95361"/>
    <w:rsid w:val="00B95452"/>
    <w:rsid w:val="00B9549A"/>
    <w:rsid w:val="00B9577E"/>
    <w:rsid w:val="00B958F7"/>
    <w:rsid w:val="00B95E1E"/>
    <w:rsid w:val="00B95FA5"/>
    <w:rsid w:val="00B961EF"/>
    <w:rsid w:val="00B97DC8"/>
    <w:rsid w:val="00BA00D1"/>
    <w:rsid w:val="00BA164D"/>
    <w:rsid w:val="00BA17E3"/>
    <w:rsid w:val="00BA1FA7"/>
    <w:rsid w:val="00BA243F"/>
    <w:rsid w:val="00BA244B"/>
    <w:rsid w:val="00BA2B46"/>
    <w:rsid w:val="00BA2FF2"/>
    <w:rsid w:val="00BA466E"/>
    <w:rsid w:val="00BA5B18"/>
    <w:rsid w:val="00BA5F14"/>
    <w:rsid w:val="00BA744A"/>
    <w:rsid w:val="00BA78AD"/>
    <w:rsid w:val="00BA7D06"/>
    <w:rsid w:val="00BB17E5"/>
    <w:rsid w:val="00BB1E88"/>
    <w:rsid w:val="00BB22F6"/>
    <w:rsid w:val="00BB2723"/>
    <w:rsid w:val="00BB27E3"/>
    <w:rsid w:val="00BB2B71"/>
    <w:rsid w:val="00BB2EC5"/>
    <w:rsid w:val="00BB48BA"/>
    <w:rsid w:val="00BB6C4C"/>
    <w:rsid w:val="00BB6D6C"/>
    <w:rsid w:val="00BB6FEB"/>
    <w:rsid w:val="00BB7EE8"/>
    <w:rsid w:val="00BC16DE"/>
    <w:rsid w:val="00BC1BF8"/>
    <w:rsid w:val="00BC1DA6"/>
    <w:rsid w:val="00BC20AE"/>
    <w:rsid w:val="00BC2228"/>
    <w:rsid w:val="00BC4178"/>
    <w:rsid w:val="00BC490B"/>
    <w:rsid w:val="00BC4A15"/>
    <w:rsid w:val="00BC4E56"/>
    <w:rsid w:val="00BC53C5"/>
    <w:rsid w:val="00BC5797"/>
    <w:rsid w:val="00BC6CD1"/>
    <w:rsid w:val="00BC757D"/>
    <w:rsid w:val="00BC7C23"/>
    <w:rsid w:val="00BD089B"/>
    <w:rsid w:val="00BD1130"/>
    <w:rsid w:val="00BD1CBC"/>
    <w:rsid w:val="00BD2009"/>
    <w:rsid w:val="00BD2B43"/>
    <w:rsid w:val="00BD2E98"/>
    <w:rsid w:val="00BD2EA5"/>
    <w:rsid w:val="00BD5683"/>
    <w:rsid w:val="00BD5B8D"/>
    <w:rsid w:val="00BD5C63"/>
    <w:rsid w:val="00BD5FCD"/>
    <w:rsid w:val="00BE0BE8"/>
    <w:rsid w:val="00BE0E5B"/>
    <w:rsid w:val="00BE1F36"/>
    <w:rsid w:val="00BE29D9"/>
    <w:rsid w:val="00BE3462"/>
    <w:rsid w:val="00BE3967"/>
    <w:rsid w:val="00BE444A"/>
    <w:rsid w:val="00BE4696"/>
    <w:rsid w:val="00BE7777"/>
    <w:rsid w:val="00BF06AC"/>
    <w:rsid w:val="00BF0CCF"/>
    <w:rsid w:val="00BF1427"/>
    <w:rsid w:val="00BF1BA3"/>
    <w:rsid w:val="00BF1CD4"/>
    <w:rsid w:val="00BF1D35"/>
    <w:rsid w:val="00BF1EF7"/>
    <w:rsid w:val="00BF2D39"/>
    <w:rsid w:val="00BF3B1C"/>
    <w:rsid w:val="00BF3B5E"/>
    <w:rsid w:val="00BF4C4C"/>
    <w:rsid w:val="00BF5AC7"/>
    <w:rsid w:val="00BF5CBE"/>
    <w:rsid w:val="00BF5DEF"/>
    <w:rsid w:val="00BF6482"/>
    <w:rsid w:val="00BF7467"/>
    <w:rsid w:val="00C0024B"/>
    <w:rsid w:val="00C006D8"/>
    <w:rsid w:val="00C02C5D"/>
    <w:rsid w:val="00C03437"/>
    <w:rsid w:val="00C0348B"/>
    <w:rsid w:val="00C04215"/>
    <w:rsid w:val="00C04392"/>
    <w:rsid w:val="00C0451B"/>
    <w:rsid w:val="00C0486C"/>
    <w:rsid w:val="00C04DED"/>
    <w:rsid w:val="00C05745"/>
    <w:rsid w:val="00C05853"/>
    <w:rsid w:val="00C0589A"/>
    <w:rsid w:val="00C05A91"/>
    <w:rsid w:val="00C05FBE"/>
    <w:rsid w:val="00C06246"/>
    <w:rsid w:val="00C062D7"/>
    <w:rsid w:val="00C06EF7"/>
    <w:rsid w:val="00C076AE"/>
    <w:rsid w:val="00C07C74"/>
    <w:rsid w:val="00C104B8"/>
    <w:rsid w:val="00C104CE"/>
    <w:rsid w:val="00C10B8C"/>
    <w:rsid w:val="00C10EB6"/>
    <w:rsid w:val="00C10F93"/>
    <w:rsid w:val="00C12B91"/>
    <w:rsid w:val="00C12E2D"/>
    <w:rsid w:val="00C12E84"/>
    <w:rsid w:val="00C1330C"/>
    <w:rsid w:val="00C13338"/>
    <w:rsid w:val="00C15BCE"/>
    <w:rsid w:val="00C16837"/>
    <w:rsid w:val="00C16C37"/>
    <w:rsid w:val="00C16F0D"/>
    <w:rsid w:val="00C17E9F"/>
    <w:rsid w:val="00C201B8"/>
    <w:rsid w:val="00C20D9C"/>
    <w:rsid w:val="00C213A7"/>
    <w:rsid w:val="00C21614"/>
    <w:rsid w:val="00C2163E"/>
    <w:rsid w:val="00C21C2A"/>
    <w:rsid w:val="00C21D2A"/>
    <w:rsid w:val="00C22102"/>
    <w:rsid w:val="00C22124"/>
    <w:rsid w:val="00C22233"/>
    <w:rsid w:val="00C22AED"/>
    <w:rsid w:val="00C2341B"/>
    <w:rsid w:val="00C2440B"/>
    <w:rsid w:val="00C24430"/>
    <w:rsid w:val="00C246A4"/>
    <w:rsid w:val="00C2486A"/>
    <w:rsid w:val="00C251FA"/>
    <w:rsid w:val="00C2596A"/>
    <w:rsid w:val="00C25DE9"/>
    <w:rsid w:val="00C27206"/>
    <w:rsid w:val="00C27CAA"/>
    <w:rsid w:val="00C3065C"/>
    <w:rsid w:val="00C309DF"/>
    <w:rsid w:val="00C30D52"/>
    <w:rsid w:val="00C30D73"/>
    <w:rsid w:val="00C3112C"/>
    <w:rsid w:val="00C319D5"/>
    <w:rsid w:val="00C32059"/>
    <w:rsid w:val="00C3210E"/>
    <w:rsid w:val="00C33869"/>
    <w:rsid w:val="00C3444E"/>
    <w:rsid w:val="00C34BB7"/>
    <w:rsid w:val="00C34D9D"/>
    <w:rsid w:val="00C35165"/>
    <w:rsid w:val="00C35DFC"/>
    <w:rsid w:val="00C369CA"/>
    <w:rsid w:val="00C37066"/>
    <w:rsid w:val="00C4091B"/>
    <w:rsid w:val="00C41148"/>
    <w:rsid w:val="00C414AB"/>
    <w:rsid w:val="00C421E7"/>
    <w:rsid w:val="00C4237D"/>
    <w:rsid w:val="00C42AA1"/>
    <w:rsid w:val="00C42EE1"/>
    <w:rsid w:val="00C44520"/>
    <w:rsid w:val="00C44A90"/>
    <w:rsid w:val="00C44D22"/>
    <w:rsid w:val="00C44D46"/>
    <w:rsid w:val="00C44DBD"/>
    <w:rsid w:val="00C453B0"/>
    <w:rsid w:val="00C45C07"/>
    <w:rsid w:val="00C45C41"/>
    <w:rsid w:val="00C45EE1"/>
    <w:rsid w:val="00C47F63"/>
    <w:rsid w:val="00C50215"/>
    <w:rsid w:val="00C5038B"/>
    <w:rsid w:val="00C50469"/>
    <w:rsid w:val="00C50B5F"/>
    <w:rsid w:val="00C51A03"/>
    <w:rsid w:val="00C51C04"/>
    <w:rsid w:val="00C51FA3"/>
    <w:rsid w:val="00C52541"/>
    <w:rsid w:val="00C5298F"/>
    <w:rsid w:val="00C52C22"/>
    <w:rsid w:val="00C535E4"/>
    <w:rsid w:val="00C543F1"/>
    <w:rsid w:val="00C550ED"/>
    <w:rsid w:val="00C55113"/>
    <w:rsid w:val="00C55D51"/>
    <w:rsid w:val="00C56911"/>
    <w:rsid w:val="00C56AC7"/>
    <w:rsid w:val="00C56DA9"/>
    <w:rsid w:val="00C60780"/>
    <w:rsid w:val="00C60C72"/>
    <w:rsid w:val="00C60CD6"/>
    <w:rsid w:val="00C61349"/>
    <w:rsid w:val="00C617DF"/>
    <w:rsid w:val="00C61B09"/>
    <w:rsid w:val="00C61BA7"/>
    <w:rsid w:val="00C6271F"/>
    <w:rsid w:val="00C64758"/>
    <w:rsid w:val="00C64CB1"/>
    <w:rsid w:val="00C650EE"/>
    <w:rsid w:val="00C65838"/>
    <w:rsid w:val="00C65CD3"/>
    <w:rsid w:val="00C65F3B"/>
    <w:rsid w:val="00C663D9"/>
    <w:rsid w:val="00C66A1B"/>
    <w:rsid w:val="00C66E0D"/>
    <w:rsid w:val="00C67372"/>
    <w:rsid w:val="00C700CE"/>
    <w:rsid w:val="00C70279"/>
    <w:rsid w:val="00C7028F"/>
    <w:rsid w:val="00C707F8"/>
    <w:rsid w:val="00C721B8"/>
    <w:rsid w:val="00C72668"/>
    <w:rsid w:val="00C746FD"/>
    <w:rsid w:val="00C74A7E"/>
    <w:rsid w:val="00C75E5E"/>
    <w:rsid w:val="00C76153"/>
    <w:rsid w:val="00C77198"/>
    <w:rsid w:val="00C77402"/>
    <w:rsid w:val="00C77CE9"/>
    <w:rsid w:val="00C77DA8"/>
    <w:rsid w:val="00C80054"/>
    <w:rsid w:val="00C81832"/>
    <w:rsid w:val="00C81D5F"/>
    <w:rsid w:val="00C81DB4"/>
    <w:rsid w:val="00C8223F"/>
    <w:rsid w:val="00C8276B"/>
    <w:rsid w:val="00C82AC2"/>
    <w:rsid w:val="00C839F4"/>
    <w:rsid w:val="00C83A54"/>
    <w:rsid w:val="00C83E96"/>
    <w:rsid w:val="00C85037"/>
    <w:rsid w:val="00C85500"/>
    <w:rsid w:val="00C85515"/>
    <w:rsid w:val="00C85E7E"/>
    <w:rsid w:val="00C86E05"/>
    <w:rsid w:val="00C86F3F"/>
    <w:rsid w:val="00C875D9"/>
    <w:rsid w:val="00C87A68"/>
    <w:rsid w:val="00C911EA"/>
    <w:rsid w:val="00C91470"/>
    <w:rsid w:val="00C9164D"/>
    <w:rsid w:val="00C917BA"/>
    <w:rsid w:val="00C91D61"/>
    <w:rsid w:val="00C930A1"/>
    <w:rsid w:val="00C9329E"/>
    <w:rsid w:val="00C934F8"/>
    <w:rsid w:val="00C9437A"/>
    <w:rsid w:val="00C9477B"/>
    <w:rsid w:val="00C953E6"/>
    <w:rsid w:val="00C954BD"/>
    <w:rsid w:val="00C95FF5"/>
    <w:rsid w:val="00C960F0"/>
    <w:rsid w:val="00C963F1"/>
    <w:rsid w:val="00C97944"/>
    <w:rsid w:val="00C979C5"/>
    <w:rsid w:val="00CA0560"/>
    <w:rsid w:val="00CA0A55"/>
    <w:rsid w:val="00CA0B8A"/>
    <w:rsid w:val="00CA0BCC"/>
    <w:rsid w:val="00CA12E6"/>
    <w:rsid w:val="00CA1D70"/>
    <w:rsid w:val="00CA2078"/>
    <w:rsid w:val="00CA252D"/>
    <w:rsid w:val="00CA311D"/>
    <w:rsid w:val="00CA387F"/>
    <w:rsid w:val="00CA3A46"/>
    <w:rsid w:val="00CA3FF0"/>
    <w:rsid w:val="00CA4C56"/>
    <w:rsid w:val="00CA4EC9"/>
    <w:rsid w:val="00CA56BE"/>
    <w:rsid w:val="00CA60BC"/>
    <w:rsid w:val="00CA61E5"/>
    <w:rsid w:val="00CA65B7"/>
    <w:rsid w:val="00CA6E45"/>
    <w:rsid w:val="00CA7426"/>
    <w:rsid w:val="00CA7F66"/>
    <w:rsid w:val="00CB0D30"/>
    <w:rsid w:val="00CB11BE"/>
    <w:rsid w:val="00CB13CC"/>
    <w:rsid w:val="00CB16B3"/>
    <w:rsid w:val="00CB1B96"/>
    <w:rsid w:val="00CB25B0"/>
    <w:rsid w:val="00CB29B8"/>
    <w:rsid w:val="00CB30A0"/>
    <w:rsid w:val="00CB3424"/>
    <w:rsid w:val="00CB35A1"/>
    <w:rsid w:val="00CB3D2C"/>
    <w:rsid w:val="00CB4586"/>
    <w:rsid w:val="00CB4B9C"/>
    <w:rsid w:val="00CB50DF"/>
    <w:rsid w:val="00CB51CB"/>
    <w:rsid w:val="00CB5387"/>
    <w:rsid w:val="00CB6C1B"/>
    <w:rsid w:val="00CB7263"/>
    <w:rsid w:val="00CB7946"/>
    <w:rsid w:val="00CB7A45"/>
    <w:rsid w:val="00CB7C72"/>
    <w:rsid w:val="00CB7C98"/>
    <w:rsid w:val="00CC052F"/>
    <w:rsid w:val="00CC0596"/>
    <w:rsid w:val="00CC0ABC"/>
    <w:rsid w:val="00CC0C47"/>
    <w:rsid w:val="00CC0D5D"/>
    <w:rsid w:val="00CC2722"/>
    <w:rsid w:val="00CC2B1C"/>
    <w:rsid w:val="00CC2CBD"/>
    <w:rsid w:val="00CC3350"/>
    <w:rsid w:val="00CC3A26"/>
    <w:rsid w:val="00CC4B8A"/>
    <w:rsid w:val="00CC4BB2"/>
    <w:rsid w:val="00CC4E3F"/>
    <w:rsid w:val="00CC4E63"/>
    <w:rsid w:val="00CC5A2B"/>
    <w:rsid w:val="00CC5A9A"/>
    <w:rsid w:val="00CC6344"/>
    <w:rsid w:val="00CC69FF"/>
    <w:rsid w:val="00CC6C3B"/>
    <w:rsid w:val="00CD0F9B"/>
    <w:rsid w:val="00CD1724"/>
    <w:rsid w:val="00CD1A13"/>
    <w:rsid w:val="00CD25A8"/>
    <w:rsid w:val="00CD31B7"/>
    <w:rsid w:val="00CD3221"/>
    <w:rsid w:val="00CD363A"/>
    <w:rsid w:val="00CD4252"/>
    <w:rsid w:val="00CD464E"/>
    <w:rsid w:val="00CD4941"/>
    <w:rsid w:val="00CD525C"/>
    <w:rsid w:val="00CD5BD4"/>
    <w:rsid w:val="00CD5E65"/>
    <w:rsid w:val="00CD638D"/>
    <w:rsid w:val="00CD663C"/>
    <w:rsid w:val="00CD6A08"/>
    <w:rsid w:val="00CD7046"/>
    <w:rsid w:val="00CE1432"/>
    <w:rsid w:val="00CE18A6"/>
    <w:rsid w:val="00CE1B08"/>
    <w:rsid w:val="00CE1FAA"/>
    <w:rsid w:val="00CE2121"/>
    <w:rsid w:val="00CE2A32"/>
    <w:rsid w:val="00CE3E25"/>
    <w:rsid w:val="00CE4C59"/>
    <w:rsid w:val="00CE56BD"/>
    <w:rsid w:val="00CE64A9"/>
    <w:rsid w:val="00CE661E"/>
    <w:rsid w:val="00CE6F11"/>
    <w:rsid w:val="00CE784D"/>
    <w:rsid w:val="00CE78A1"/>
    <w:rsid w:val="00CF01A1"/>
    <w:rsid w:val="00CF06E7"/>
    <w:rsid w:val="00CF1D06"/>
    <w:rsid w:val="00CF2CD7"/>
    <w:rsid w:val="00CF325D"/>
    <w:rsid w:val="00CF4BF8"/>
    <w:rsid w:val="00CF4CFB"/>
    <w:rsid w:val="00CF5860"/>
    <w:rsid w:val="00CF6BC7"/>
    <w:rsid w:val="00CF6D98"/>
    <w:rsid w:val="00CF6DA7"/>
    <w:rsid w:val="00CF72C2"/>
    <w:rsid w:val="00CF773D"/>
    <w:rsid w:val="00CF7EEA"/>
    <w:rsid w:val="00D00052"/>
    <w:rsid w:val="00D003B8"/>
    <w:rsid w:val="00D0085E"/>
    <w:rsid w:val="00D009EA"/>
    <w:rsid w:val="00D00A00"/>
    <w:rsid w:val="00D0129D"/>
    <w:rsid w:val="00D0165F"/>
    <w:rsid w:val="00D01792"/>
    <w:rsid w:val="00D01F6B"/>
    <w:rsid w:val="00D023BC"/>
    <w:rsid w:val="00D02D07"/>
    <w:rsid w:val="00D02D5D"/>
    <w:rsid w:val="00D03343"/>
    <w:rsid w:val="00D03388"/>
    <w:rsid w:val="00D035B0"/>
    <w:rsid w:val="00D0374F"/>
    <w:rsid w:val="00D03AD7"/>
    <w:rsid w:val="00D05080"/>
    <w:rsid w:val="00D051BC"/>
    <w:rsid w:val="00D054B2"/>
    <w:rsid w:val="00D059FC"/>
    <w:rsid w:val="00D062FF"/>
    <w:rsid w:val="00D068EB"/>
    <w:rsid w:val="00D07683"/>
    <w:rsid w:val="00D079B9"/>
    <w:rsid w:val="00D102A3"/>
    <w:rsid w:val="00D107F1"/>
    <w:rsid w:val="00D108BA"/>
    <w:rsid w:val="00D10F3F"/>
    <w:rsid w:val="00D1190B"/>
    <w:rsid w:val="00D12239"/>
    <w:rsid w:val="00D1223F"/>
    <w:rsid w:val="00D1304C"/>
    <w:rsid w:val="00D13155"/>
    <w:rsid w:val="00D134A8"/>
    <w:rsid w:val="00D138B3"/>
    <w:rsid w:val="00D15D82"/>
    <w:rsid w:val="00D1625D"/>
    <w:rsid w:val="00D16419"/>
    <w:rsid w:val="00D17062"/>
    <w:rsid w:val="00D1754C"/>
    <w:rsid w:val="00D179C2"/>
    <w:rsid w:val="00D17B84"/>
    <w:rsid w:val="00D2120C"/>
    <w:rsid w:val="00D21210"/>
    <w:rsid w:val="00D21554"/>
    <w:rsid w:val="00D21D79"/>
    <w:rsid w:val="00D22459"/>
    <w:rsid w:val="00D225B3"/>
    <w:rsid w:val="00D23754"/>
    <w:rsid w:val="00D23F18"/>
    <w:rsid w:val="00D242CF"/>
    <w:rsid w:val="00D2476E"/>
    <w:rsid w:val="00D24AC8"/>
    <w:rsid w:val="00D24C92"/>
    <w:rsid w:val="00D24E58"/>
    <w:rsid w:val="00D25D81"/>
    <w:rsid w:val="00D2642D"/>
    <w:rsid w:val="00D26778"/>
    <w:rsid w:val="00D26AAC"/>
    <w:rsid w:val="00D26B35"/>
    <w:rsid w:val="00D26DC9"/>
    <w:rsid w:val="00D26FD3"/>
    <w:rsid w:val="00D27960"/>
    <w:rsid w:val="00D305C2"/>
    <w:rsid w:val="00D309B7"/>
    <w:rsid w:val="00D31A2B"/>
    <w:rsid w:val="00D3200D"/>
    <w:rsid w:val="00D3257D"/>
    <w:rsid w:val="00D33544"/>
    <w:rsid w:val="00D33F02"/>
    <w:rsid w:val="00D34952"/>
    <w:rsid w:val="00D34A46"/>
    <w:rsid w:val="00D34C31"/>
    <w:rsid w:val="00D35797"/>
    <w:rsid w:val="00D35CD6"/>
    <w:rsid w:val="00D35DA1"/>
    <w:rsid w:val="00D35DE2"/>
    <w:rsid w:val="00D36B19"/>
    <w:rsid w:val="00D36D50"/>
    <w:rsid w:val="00D36F40"/>
    <w:rsid w:val="00D4010D"/>
    <w:rsid w:val="00D401C5"/>
    <w:rsid w:val="00D407B8"/>
    <w:rsid w:val="00D42410"/>
    <w:rsid w:val="00D4263A"/>
    <w:rsid w:val="00D42754"/>
    <w:rsid w:val="00D4297B"/>
    <w:rsid w:val="00D4491A"/>
    <w:rsid w:val="00D451CC"/>
    <w:rsid w:val="00D452E3"/>
    <w:rsid w:val="00D4554B"/>
    <w:rsid w:val="00D45800"/>
    <w:rsid w:val="00D45B41"/>
    <w:rsid w:val="00D45B88"/>
    <w:rsid w:val="00D45F39"/>
    <w:rsid w:val="00D463A6"/>
    <w:rsid w:val="00D46AD1"/>
    <w:rsid w:val="00D47C37"/>
    <w:rsid w:val="00D50037"/>
    <w:rsid w:val="00D50558"/>
    <w:rsid w:val="00D505A4"/>
    <w:rsid w:val="00D5079E"/>
    <w:rsid w:val="00D507A8"/>
    <w:rsid w:val="00D51ECE"/>
    <w:rsid w:val="00D5281E"/>
    <w:rsid w:val="00D52B18"/>
    <w:rsid w:val="00D530D6"/>
    <w:rsid w:val="00D534C7"/>
    <w:rsid w:val="00D53EF3"/>
    <w:rsid w:val="00D54C79"/>
    <w:rsid w:val="00D54D5E"/>
    <w:rsid w:val="00D5537F"/>
    <w:rsid w:val="00D55B8A"/>
    <w:rsid w:val="00D55BD3"/>
    <w:rsid w:val="00D56C63"/>
    <w:rsid w:val="00D57094"/>
    <w:rsid w:val="00D6031A"/>
    <w:rsid w:val="00D61833"/>
    <w:rsid w:val="00D62DD1"/>
    <w:rsid w:val="00D631CD"/>
    <w:rsid w:val="00D65C2C"/>
    <w:rsid w:val="00D65E6D"/>
    <w:rsid w:val="00D66015"/>
    <w:rsid w:val="00D66DEE"/>
    <w:rsid w:val="00D67534"/>
    <w:rsid w:val="00D67615"/>
    <w:rsid w:val="00D70001"/>
    <w:rsid w:val="00D7028F"/>
    <w:rsid w:val="00D7030B"/>
    <w:rsid w:val="00D70364"/>
    <w:rsid w:val="00D70380"/>
    <w:rsid w:val="00D706EA"/>
    <w:rsid w:val="00D707F6"/>
    <w:rsid w:val="00D714F4"/>
    <w:rsid w:val="00D72723"/>
    <w:rsid w:val="00D72B96"/>
    <w:rsid w:val="00D73459"/>
    <w:rsid w:val="00D737DD"/>
    <w:rsid w:val="00D73854"/>
    <w:rsid w:val="00D73AF2"/>
    <w:rsid w:val="00D74032"/>
    <w:rsid w:val="00D741A4"/>
    <w:rsid w:val="00D746A7"/>
    <w:rsid w:val="00D74B72"/>
    <w:rsid w:val="00D74FFD"/>
    <w:rsid w:val="00D75759"/>
    <w:rsid w:val="00D8060A"/>
    <w:rsid w:val="00D80886"/>
    <w:rsid w:val="00D81135"/>
    <w:rsid w:val="00D81455"/>
    <w:rsid w:val="00D816C9"/>
    <w:rsid w:val="00D8214F"/>
    <w:rsid w:val="00D822AC"/>
    <w:rsid w:val="00D83426"/>
    <w:rsid w:val="00D86284"/>
    <w:rsid w:val="00D8689E"/>
    <w:rsid w:val="00D86962"/>
    <w:rsid w:val="00D86E4F"/>
    <w:rsid w:val="00D9002F"/>
    <w:rsid w:val="00D905B0"/>
    <w:rsid w:val="00D91625"/>
    <w:rsid w:val="00D9272E"/>
    <w:rsid w:val="00D92958"/>
    <w:rsid w:val="00D929AF"/>
    <w:rsid w:val="00D93059"/>
    <w:rsid w:val="00D930C3"/>
    <w:rsid w:val="00D932A4"/>
    <w:rsid w:val="00D93EEE"/>
    <w:rsid w:val="00D944B2"/>
    <w:rsid w:val="00D94A83"/>
    <w:rsid w:val="00D966CA"/>
    <w:rsid w:val="00D97607"/>
    <w:rsid w:val="00D97D2E"/>
    <w:rsid w:val="00DA0143"/>
    <w:rsid w:val="00DA0155"/>
    <w:rsid w:val="00DA0CF0"/>
    <w:rsid w:val="00DA18FF"/>
    <w:rsid w:val="00DA19BD"/>
    <w:rsid w:val="00DA1EF4"/>
    <w:rsid w:val="00DA22F1"/>
    <w:rsid w:val="00DA29DE"/>
    <w:rsid w:val="00DA30BA"/>
    <w:rsid w:val="00DA310C"/>
    <w:rsid w:val="00DA36C9"/>
    <w:rsid w:val="00DA3F55"/>
    <w:rsid w:val="00DA3F64"/>
    <w:rsid w:val="00DA4496"/>
    <w:rsid w:val="00DA4B2B"/>
    <w:rsid w:val="00DA5696"/>
    <w:rsid w:val="00DA5884"/>
    <w:rsid w:val="00DA5B3A"/>
    <w:rsid w:val="00DA5F11"/>
    <w:rsid w:val="00DA670C"/>
    <w:rsid w:val="00DA6ADC"/>
    <w:rsid w:val="00DA6B03"/>
    <w:rsid w:val="00DA71AF"/>
    <w:rsid w:val="00DA726F"/>
    <w:rsid w:val="00DA79D8"/>
    <w:rsid w:val="00DB028C"/>
    <w:rsid w:val="00DB04F2"/>
    <w:rsid w:val="00DB0AC0"/>
    <w:rsid w:val="00DB2940"/>
    <w:rsid w:val="00DB2AD2"/>
    <w:rsid w:val="00DB3DB7"/>
    <w:rsid w:val="00DB3EBB"/>
    <w:rsid w:val="00DB4187"/>
    <w:rsid w:val="00DB496B"/>
    <w:rsid w:val="00DB4D47"/>
    <w:rsid w:val="00DB5E76"/>
    <w:rsid w:val="00DB623E"/>
    <w:rsid w:val="00DB7ECA"/>
    <w:rsid w:val="00DC0A6B"/>
    <w:rsid w:val="00DC0C69"/>
    <w:rsid w:val="00DC1ED9"/>
    <w:rsid w:val="00DC2570"/>
    <w:rsid w:val="00DC2BAE"/>
    <w:rsid w:val="00DC2F07"/>
    <w:rsid w:val="00DC5367"/>
    <w:rsid w:val="00DC5451"/>
    <w:rsid w:val="00DC5F90"/>
    <w:rsid w:val="00DC6142"/>
    <w:rsid w:val="00DC6A92"/>
    <w:rsid w:val="00DC6B84"/>
    <w:rsid w:val="00DC6EE2"/>
    <w:rsid w:val="00DC7AA3"/>
    <w:rsid w:val="00DD00EB"/>
    <w:rsid w:val="00DD0BB2"/>
    <w:rsid w:val="00DD0FA6"/>
    <w:rsid w:val="00DD2596"/>
    <w:rsid w:val="00DD29C6"/>
    <w:rsid w:val="00DD3516"/>
    <w:rsid w:val="00DD3585"/>
    <w:rsid w:val="00DD38B1"/>
    <w:rsid w:val="00DD48DF"/>
    <w:rsid w:val="00DD4D89"/>
    <w:rsid w:val="00DD4DBE"/>
    <w:rsid w:val="00DD50D3"/>
    <w:rsid w:val="00DD70AF"/>
    <w:rsid w:val="00DE0A63"/>
    <w:rsid w:val="00DE0CC7"/>
    <w:rsid w:val="00DE163A"/>
    <w:rsid w:val="00DE163D"/>
    <w:rsid w:val="00DE16F2"/>
    <w:rsid w:val="00DE2082"/>
    <w:rsid w:val="00DE270F"/>
    <w:rsid w:val="00DE285F"/>
    <w:rsid w:val="00DE2DE5"/>
    <w:rsid w:val="00DE39B8"/>
    <w:rsid w:val="00DE39FB"/>
    <w:rsid w:val="00DE3F05"/>
    <w:rsid w:val="00DE4112"/>
    <w:rsid w:val="00DE53C1"/>
    <w:rsid w:val="00DE5882"/>
    <w:rsid w:val="00DE6245"/>
    <w:rsid w:val="00DE7130"/>
    <w:rsid w:val="00DE74BA"/>
    <w:rsid w:val="00DE7E83"/>
    <w:rsid w:val="00DF02FC"/>
    <w:rsid w:val="00DF058C"/>
    <w:rsid w:val="00DF0938"/>
    <w:rsid w:val="00DF13A7"/>
    <w:rsid w:val="00DF2505"/>
    <w:rsid w:val="00DF2836"/>
    <w:rsid w:val="00DF344D"/>
    <w:rsid w:val="00DF3D0E"/>
    <w:rsid w:val="00DF3F85"/>
    <w:rsid w:val="00DF4691"/>
    <w:rsid w:val="00DF4FC9"/>
    <w:rsid w:val="00DF5390"/>
    <w:rsid w:val="00DF54F5"/>
    <w:rsid w:val="00DF5E24"/>
    <w:rsid w:val="00DF6614"/>
    <w:rsid w:val="00DF6CE2"/>
    <w:rsid w:val="00DF7487"/>
    <w:rsid w:val="00DF77A7"/>
    <w:rsid w:val="00DF7E53"/>
    <w:rsid w:val="00E000CC"/>
    <w:rsid w:val="00E012A4"/>
    <w:rsid w:val="00E01412"/>
    <w:rsid w:val="00E01A84"/>
    <w:rsid w:val="00E01BE2"/>
    <w:rsid w:val="00E01F97"/>
    <w:rsid w:val="00E02468"/>
    <w:rsid w:val="00E02692"/>
    <w:rsid w:val="00E02CC1"/>
    <w:rsid w:val="00E0391A"/>
    <w:rsid w:val="00E04C97"/>
    <w:rsid w:val="00E04DBC"/>
    <w:rsid w:val="00E051FA"/>
    <w:rsid w:val="00E05303"/>
    <w:rsid w:val="00E054EA"/>
    <w:rsid w:val="00E0667E"/>
    <w:rsid w:val="00E0750B"/>
    <w:rsid w:val="00E105D5"/>
    <w:rsid w:val="00E10628"/>
    <w:rsid w:val="00E10AEA"/>
    <w:rsid w:val="00E11962"/>
    <w:rsid w:val="00E11984"/>
    <w:rsid w:val="00E13511"/>
    <w:rsid w:val="00E138BB"/>
    <w:rsid w:val="00E15039"/>
    <w:rsid w:val="00E16A65"/>
    <w:rsid w:val="00E17F31"/>
    <w:rsid w:val="00E20482"/>
    <w:rsid w:val="00E20550"/>
    <w:rsid w:val="00E20FFD"/>
    <w:rsid w:val="00E21542"/>
    <w:rsid w:val="00E21E3D"/>
    <w:rsid w:val="00E21F22"/>
    <w:rsid w:val="00E21F66"/>
    <w:rsid w:val="00E22430"/>
    <w:rsid w:val="00E225A6"/>
    <w:rsid w:val="00E22D28"/>
    <w:rsid w:val="00E22F2A"/>
    <w:rsid w:val="00E2324F"/>
    <w:rsid w:val="00E232FE"/>
    <w:rsid w:val="00E239EB"/>
    <w:rsid w:val="00E23B47"/>
    <w:rsid w:val="00E2430C"/>
    <w:rsid w:val="00E2523D"/>
    <w:rsid w:val="00E25487"/>
    <w:rsid w:val="00E25A86"/>
    <w:rsid w:val="00E25DD9"/>
    <w:rsid w:val="00E2634E"/>
    <w:rsid w:val="00E26527"/>
    <w:rsid w:val="00E2653A"/>
    <w:rsid w:val="00E27335"/>
    <w:rsid w:val="00E27C9A"/>
    <w:rsid w:val="00E27D77"/>
    <w:rsid w:val="00E27DBB"/>
    <w:rsid w:val="00E32ECB"/>
    <w:rsid w:val="00E33AC0"/>
    <w:rsid w:val="00E34752"/>
    <w:rsid w:val="00E34A14"/>
    <w:rsid w:val="00E35765"/>
    <w:rsid w:val="00E35FC3"/>
    <w:rsid w:val="00E36E3E"/>
    <w:rsid w:val="00E378B0"/>
    <w:rsid w:val="00E40BCE"/>
    <w:rsid w:val="00E4196C"/>
    <w:rsid w:val="00E41AFA"/>
    <w:rsid w:val="00E424AF"/>
    <w:rsid w:val="00E4327E"/>
    <w:rsid w:val="00E43CB0"/>
    <w:rsid w:val="00E44180"/>
    <w:rsid w:val="00E441CC"/>
    <w:rsid w:val="00E44BBA"/>
    <w:rsid w:val="00E46217"/>
    <w:rsid w:val="00E46CC1"/>
    <w:rsid w:val="00E474D4"/>
    <w:rsid w:val="00E47575"/>
    <w:rsid w:val="00E4793D"/>
    <w:rsid w:val="00E500B3"/>
    <w:rsid w:val="00E50160"/>
    <w:rsid w:val="00E505FF"/>
    <w:rsid w:val="00E50A69"/>
    <w:rsid w:val="00E50B54"/>
    <w:rsid w:val="00E513E2"/>
    <w:rsid w:val="00E51EA4"/>
    <w:rsid w:val="00E51F4E"/>
    <w:rsid w:val="00E52E4D"/>
    <w:rsid w:val="00E53CB2"/>
    <w:rsid w:val="00E541D6"/>
    <w:rsid w:val="00E54F0D"/>
    <w:rsid w:val="00E551FC"/>
    <w:rsid w:val="00E55590"/>
    <w:rsid w:val="00E56041"/>
    <w:rsid w:val="00E563CD"/>
    <w:rsid w:val="00E56CB9"/>
    <w:rsid w:val="00E6025B"/>
    <w:rsid w:val="00E60C33"/>
    <w:rsid w:val="00E60C4F"/>
    <w:rsid w:val="00E61AE0"/>
    <w:rsid w:val="00E62753"/>
    <w:rsid w:val="00E64C4E"/>
    <w:rsid w:val="00E653E1"/>
    <w:rsid w:val="00E65DA4"/>
    <w:rsid w:val="00E66208"/>
    <w:rsid w:val="00E66F2E"/>
    <w:rsid w:val="00E67F7B"/>
    <w:rsid w:val="00E7030B"/>
    <w:rsid w:val="00E71172"/>
    <w:rsid w:val="00E71887"/>
    <w:rsid w:val="00E71D78"/>
    <w:rsid w:val="00E724A2"/>
    <w:rsid w:val="00E72760"/>
    <w:rsid w:val="00E72938"/>
    <w:rsid w:val="00E73171"/>
    <w:rsid w:val="00E73586"/>
    <w:rsid w:val="00E739BE"/>
    <w:rsid w:val="00E73FB3"/>
    <w:rsid w:val="00E74111"/>
    <w:rsid w:val="00E74514"/>
    <w:rsid w:val="00E74CCF"/>
    <w:rsid w:val="00E75D17"/>
    <w:rsid w:val="00E76227"/>
    <w:rsid w:val="00E76415"/>
    <w:rsid w:val="00E76D1A"/>
    <w:rsid w:val="00E77E69"/>
    <w:rsid w:val="00E8066F"/>
    <w:rsid w:val="00E80C2D"/>
    <w:rsid w:val="00E81AA4"/>
    <w:rsid w:val="00E81FFF"/>
    <w:rsid w:val="00E826CA"/>
    <w:rsid w:val="00E82DE9"/>
    <w:rsid w:val="00E82EDE"/>
    <w:rsid w:val="00E834C4"/>
    <w:rsid w:val="00E83AFC"/>
    <w:rsid w:val="00E84E4E"/>
    <w:rsid w:val="00E854AE"/>
    <w:rsid w:val="00E85BD0"/>
    <w:rsid w:val="00E86071"/>
    <w:rsid w:val="00E8779D"/>
    <w:rsid w:val="00E8790A"/>
    <w:rsid w:val="00E87DE1"/>
    <w:rsid w:val="00E87E07"/>
    <w:rsid w:val="00E90839"/>
    <w:rsid w:val="00E90C7C"/>
    <w:rsid w:val="00E91691"/>
    <w:rsid w:val="00E91B9C"/>
    <w:rsid w:val="00E92590"/>
    <w:rsid w:val="00E93012"/>
    <w:rsid w:val="00E946D7"/>
    <w:rsid w:val="00E94BFD"/>
    <w:rsid w:val="00E94E8D"/>
    <w:rsid w:val="00E94F37"/>
    <w:rsid w:val="00E9522F"/>
    <w:rsid w:val="00E95340"/>
    <w:rsid w:val="00E9590C"/>
    <w:rsid w:val="00E962C1"/>
    <w:rsid w:val="00E9684F"/>
    <w:rsid w:val="00E9695F"/>
    <w:rsid w:val="00E971E6"/>
    <w:rsid w:val="00E97C7A"/>
    <w:rsid w:val="00EA05E3"/>
    <w:rsid w:val="00EA07E7"/>
    <w:rsid w:val="00EA0BD6"/>
    <w:rsid w:val="00EA14D4"/>
    <w:rsid w:val="00EA19EC"/>
    <w:rsid w:val="00EA1F35"/>
    <w:rsid w:val="00EA2CE8"/>
    <w:rsid w:val="00EA6240"/>
    <w:rsid w:val="00EA626C"/>
    <w:rsid w:val="00EA6D72"/>
    <w:rsid w:val="00EA79D8"/>
    <w:rsid w:val="00EA7C94"/>
    <w:rsid w:val="00EA7E53"/>
    <w:rsid w:val="00EB1CCC"/>
    <w:rsid w:val="00EB24A2"/>
    <w:rsid w:val="00EB285E"/>
    <w:rsid w:val="00EB2A0C"/>
    <w:rsid w:val="00EB2DD0"/>
    <w:rsid w:val="00EB2F5C"/>
    <w:rsid w:val="00EB313A"/>
    <w:rsid w:val="00EB3668"/>
    <w:rsid w:val="00EB43D8"/>
    <w:rsid w:val="00EB4513"/>
    <w:rsid w:val="00EB47EF"/>
    <w:rsid w:val="00EB4A1C"/>
    <w:rsid w:val="00EB5A86"/>
    <w:rsid w:val="00EB5D4B"/>
    <w:rsid w:val="00EB636B"/>
    <w:rsid w:val="00EB6CD6"/>
    <w:rsid w:val="00EB6DBF"/>
    <w:rsid w:val="00EB75FA"/>
    <w:rsid w:val="00EB76E0"/>
    <w:rsid w:val="00EB7EBE"/>
    <w:rsid w:val="00EC0258"/>
    <w:rsid w:val="00EC03F0"/>
    <w:rsid w:val="00EC0C37"/>
    <w:rsid w:val="00EC0FE9"/>
    <w:rsid w:val="00EC1257"/>
    <w:rsid w:val="00EC12A0"/>
    <w:rsid w:val="00EC1B52"/>
    <w:rsid w:val="00EC1EA6"/>
    <w:rsid w:val="00EC21FE"/>
    <w:rsid w:val="00EC2C08"/>
    <w:rsid w:val="00EC4169"/>
    <w:rsid w:val="00EC4170"/>
    <w:rsid w:val="00EC576F"/>
    <w:rsid w:val="00EC6050"/>
    <w:rsid w:val="00EC62D2"/>
    <w:rsid w:val="00EC65A9"/>
    <w:rsid w:val="00EC68C9"/>
    <w:rsid w:val="00EC7480"/>
    <w:rsid w:val="00EC7A1E"/>
    <w:rsid w:val="00ED066E"/>
    <w:rsid w:val="00ED10F9"/>
    <w:rsid w:val="00ED2CDE"/>
    <w:rsid w:val="00ED32B5"/>
    <w:rsid w:val="00ED3452"/>
    <w:rsid w:val="00ED3B9A"/>
    <w:rsid w:val="00ED3D02"/>
    <w:rsid w:val="00ED488E"/>
    <w:rsid w:val="00ED4D39"/>
    <w:rsid w:val="00ED796B"/>
    <w:rsid w:val="00ED7CEA"/>
    <w:rsid w:val="00ED7E6D"/>
    <w:rsid w:val="00EE0752"/>
    <w:rsid w:val="00EE0D1A"/>
    <w:rsid w:val="00EE10FB"/>
    <w:rsid w:val="00EE11EB"/>
    <w:rsid w:val="00EE1869"/>
    <w:rsid w:val="00EE2113"/>
    <w:rsid w:val="00EE292A"/>
    <w:rsid w:val="00EE3254"/>
    <w:rsid w:val="00EE4CA2"/>
    <w:rsid w:val="00EE54B2"/>
    <w:rsid w:val="00EE5AFB"/>
    <w:rsid w:val="00EE5B24"/>
    <w:rsid w:val="00EE661D"/>
    <w:rsid w:val="00EE6FE8"/>
    <w:rsid w:val="00EE74BB"/>
    <w:rsid w:val="00EE764E"/>
    <w:rsid w:val="00EF0248"/>
    <w:rsid w:val="00EF0AF2"/>
    <w:rsid w:val="00EF0BB1"/>
    <w:rsid w:val="00EF1689"/>
    <w:rsid w:val="00EF1A1F"/>
    <w:rsid w:val="00EF22B2"/>
    <w:rsid w:val="00EF42FF"/>
    <w:rsid w:val="00EF4E2F"/>
    <w:rsid w:val="00EF65C8"/>
    <w:rsid w:val="00EF6DCF"/>
    <w:rsid w:val="00EF7AA0"/>
    <w:rsid w:val="00EF7D00"/>
    <w:rsid w:val="00F007D5"/>
    <w:rsid w:val="00F01161"/>
    <w:rsid w:val="00F0199E"/>
    <w:rsid w:val="00F02077"/>
    <w:rsid w:val="00F0221E"/>
    <w:rsid w:val="00F025D2"/>
    <w:rsid w:val="00F034E2"/>
    <w:rsid w:val="00F03D38"/>
    <w:rsid w:val="00F04494"/>
    <w:rsid w:val="00F052D4"/>
    <w:rsid w:val="00F05559"/>
    <w:rsid w:val="00F058C1"/>
    <w:rsid w:val="00F06A48"/>
    <w:rsid w:val="00F06DCA"/>
    <w:rsid w:val="00F06E9D"/>
    <w:rsid w:val="00F070D7"/>
    <w:rsid w:val="00F07314"/>
    <w:rsid w:val="00F076D4"/>
    <w:rsid w:val="00F0770C"/>
    <w:rsid w:val="00F108BA"/>
    <w:rsid w:val="00F10B3C"/>
    <w:rsid w:val="00F113F0"/>
    <w:rsid w:val="00F12019"/>
    <w:rsid w:val="00F124C3"/>
    <w:rsid w:val="00F12E91"/>
    <w:rsid w:val="00F12FA7"/>
    <w:rsid w:val="00F13752"/>
    <w:rsid w:val="00F13E1E"/>
    <w:rsid w:val="00F13E95"/>
    <w:rsid w:val="00F14416"/>
    <w:rsid w:val="00F1514A"/>
    <w:rsid w:val="00F15C85"/>
    <w:rsid w:val="00F166B5"/>
    <w:rsid w:val="00F16CE8"/>
    <w:rsid w:val="00F17135"/>
    <w:rsid w:val="00F17F6A"/>
    <w:rsid w:val="00F17FD7"/>
    <w:rsid w:val="00F20A93"/>
    <w:rsid w:val="00F20EBC"/>
    <w:rsid w:val="00F20EC0"/>
    <w:rsid w:val="00F2295B"/>
    <w:rsid w:val="00F22E16"/>
    <w:rsid w:val="00F23576"/>
    <w:rsid w:val="00F23980"/>
    <w:rsid w:val="00F24059"/>
    <w:rsid w:val="00F244BE"/>
    <w:rsid w:val="00F2451A"/>
    <w:rsid w:val="00F250EE"/>
    <w:rsid w:val="00F26CC3"/>
    <w:rsid w:val="00F27432"/>
    <w:rsid w:val="00F27E0C"/>
    <w:rsid w:val="00F30A00"/>
    <w:rsid w:val="00F30FCF"/>
    <w:rsid w:val="00F31306"/>
    <w:rsid w:val="00F3258A"/>
    <w:rsid w:val="00F32B6D"/>
    <w:rsid w:val="00F33A43"/>
    <w:rsid w:val="00F33CF0"/>
    <w:rsid w:val="00F34901"/>
    <w:rsid w:val="00F349A3"/>
    <w:rsid w:val="00F37EDF"/>
    <w:rsid w:val="00F4005D"/>
    <w:rsid w:val="00F4030E"/>
    <w:rsid w:val="00F40FD6"/>
    <w:rsid w:val="00F4306E"/>
    <w:rsid w:val="00F43692"/>
    <w:rsid w:val="00F43C18"/>
    <w:rsid w:val="00F4438D"/>
    <w:rsid w:val="00F443C7"/>
    <w:rsid w:val="00F44935"/>
    <w:rsid w:val="00F449DB"/>
    <w:rsid w:val="00F44F03"/>
    <w:rsid w:val="00F45E99"/>
    <w:rsid w:val="00F45EB3"/>
    <w:rsid w:val="00F4605F"/>
    <w:rsid w:val="00F46548"/>
    <w:rsid w:val="00F46EDF"/>
    <w:rsid w:val="00F47884"/>
    <w:rsid w:val="00F47B31"/>
    <w:rsid w:val="00F5039F"/>
    <w:rsid w:val="00F509D0"/>
    <w:rsid w:val="00F518DB"/>
    <w:rsid w:val="00F51A70"/>
    <w:rsid w:val="00F51D5A"/>
    <w:rsid w:val="00F51E21"/>
    <w:rsid w:val="00F52095"/>
    <w:rsid w:val="00F521E2"/>
    <w:rsid w:val="00F526EB"/>
    <w:rsid w:val="00F527AD"/>
    <w:rsid w:val="00F52AFE"/>
    <w:rsid w:val="00F5324F"/>
    <w:rsid w:val="00F53507"/>
    <w:rsid w:val="00F535CE"/>
    <w:rsid w:val="00F54527"/>
    <w:rsid w:val="00F55332"/>
    <w:rsid w:val="00F55BB5"/>
    <w:rsid w:val="00F5637D"/>
    <w:rsid w:val="00F56628"/>
    <w:rsid w:val="00F568EF"/>
    <w:rsid w:val="00F56BD9"/>
    <w:rsid w:val="00F57445"/>
    <w:rsid w:val="00F576EB"/>
    <w:rsid w:val="00F603A6"/>
    <w:rsid w:val="00F6096B"/>
    <w:rsid w:val="00F609B6"/>
    <w:rsid w:val="00F6102E"/>
    <w:rsid w:val="00F61652"/>
    <w:rsid w:val="00F616A3"/>
    <w:rsid w:val="00F61807"/>
    <w:rsid w:val="00F61E2E"/>
    <w:rsid w:val="00F63826"/>
    <w:rsid w:val="00F63A43"/>
    <w:rsid w:val="00F648D1"/>
    <w:rsid w:val="00F653DF"/>
    <w:rsid w:val="00F65410"/>
    <w:rsid w:val="00F657A8"/>
    <w:rsid w:val="00F667F0"/>
    <w:rsid w:val="00F66907"/>
    <w:rsid w:val="00F66BC5"/>
    <w:rsid w:val="00F67AF4"/>
    <w:rsid w:val="00F700A0"/>
    <w:rsid w:val="00F70308"/>
    <w:rsid w:val="00F70627"/>
    <w:rsid w:val="00F70C04"/>
    <w:rsid w:val="00F720DB"/>
    <w:rsid w:val="00F745C5"/>
    <w:rsid w:val="00F75DB2"/>
    <w:rsid w:val="00F76070"/>
    <w:rsid w:val="00F7631A"/>
    <w:rsid w:val="00F76469"/>
    <w:rsid w:val="00F77AD0"/>
    <w:rsid w:val="00F77CC0"/>
    <w:rsid w:val="00F77F30"/>
    <w:rsid w:val="00F80A1C"/>
    <w:rsid w:val="00F80BF1"/>
    <w:rsid w:val="00F8171E"/>
    <w:rsid w:val="00F8197F"/>
    <w:rsid w:val="00F81C51"/>
    <w:rsid w:val="00F81E74"/>
    <w:rsid w:val="00F81FC4"/>
    <w:rsid w:val="00F82B93"/>
    <w:rsid w:val="00F82E91"/>
    <w:rsid w:val="00F82F9C"/>
    <w:rsid w:val="00F83A51"/>
    <w:rsid w:val="00F84296"/>
    <w:rsid w:val="00F84BD7"/>
    <w:rsid w:val="00F84BFC"/>
    <w:rsid w:val="00F850C8"/>
    <w:rsid w:val="00F85309"/>
    <w:rsid w:val="00F85656"/>
    <w:rsid w:val="00F85779"/>
    <w:rsid w:val="00F859FD"/>
    <w:rsid w:val="00F85FFE"/>
    <w:rsid w:val="00F867E6"/>
    <w:rsid w:val="00F86B4F"/>
    <w:rsid w:val="00F87079"/>
    <w:rsid w:val="00F87312"/>
    <w:rsid w:val="00F87875"/>
    <w:rsid w:val="00F87FFD"/>
    <w:rsid w:val="00F9047A"/>
    <w:rsid w:val="00F90836"/>
    <w:rsid w:val="00F90F23"/>
    <w:rsid w:val="00F91A1B"/>
    <w:rsid w:val="00F91C40"/>
    <w:rsid w:val="00F92016"/>
    <w:rsid w:val="00F9232D"/>
    <w:rsid w:val="00F939BE"/>
    <w:rsid w:val="00F93AED"/>
    <w:rsid w:val="00F93CAC"/>
    <w:rsid w:val="00F93EB9"/>
    <w:rsid w:val="00F941BB"/>
    <w:rsid w:val="00F9495F"/>
    <w:rsid w:val="00F94BE7"/>
    <w:rsid w:val="00F95946"/>
    <w:rsid w:val="00F96475"/>
    <w:rsid w:val="00FA01E4"/>
    <w:rsid w:val="00FA0925"/>
    <w:rsid w:val="00FA0E5A"/>
    <w:rsid w:val="00FA1661"/>
    <w:rsid w:val="00FA1856"/>
    <w:rsid w:val="00FA3C79"/>
    <w:rsid w:val="00FA50A9"/>
    <w:rsid w:val="00FA5D0B"/>
    <w:rsid w:val="00FA6BF0"/>
    <w:rsid w:val="00FA6CC8"/>
    <w:rsid w:val="00FA724E"/>
    <w:rsid w:val="00FA7FE8"/>
    <w:rsid w:val="00FB16E0"/>
    <w:rsid w:val="00FB1C1D"/>
    <w:rsid w:val="00FB1E3C"/>
    <w:rsid w:val="00FB2010"/>
    <w:rsid w:val="00FB294B"/>
    <w:rsid w:val="00FB3ECB"/>
    <w:rsid w:val="00FB4112"/>
    <w:rsid w:val="00FB42FC"/>
    <w:rsid w:val="00FB48D7"/>
    <w:rsid w:val="00FB493D"/>
    <w:rsid w:val="00FB58BB"/>
    <w:rsid w:val="00FB60DA"/>
    <w:rsid w:val="00FB696B"/>
    <w:rsid w:val="00FB6AE0"/>
    <w:rsid w:val="00FB6EFA"/>
    <w:rsid w:val="00FB7273"/>
    <w:rsid w:val="00FB738B"/>
    <w:rsid w:val="00FB791D"/>
    <w:rsid w:val="00FB7D10"/>
    <w:rsid w:val="00FC0190"/>
    <w:rsid w:val="00FC06B3"/>
    <w:rsid w:val="00FC0B81"/>
    <w:rsid w:val="00FC1347"/>
    <w:rsid w:val="00FC1DB1"/>
    <w:rsid w:val="00FC244D"/>
    <w:rsid w:val="00FC31DF"/>
    <w:rsid w:val="00FC38C6"/>
    <w:rsid w:val="00FC4583"/>
    <w:rsid w:val="00FC468E"/>
    <w:rsid w:val="00FC47FA"/>
    <w:rsid w:val="00FC4C9E"/>
    <w:rsid w:val="00FC4E6F"/>
    <w:rsid w:val="00FC5FBF"/>
    <w:rsid w:val="00FC6300"/>
    <w:rsid w:val="00FC6AF6"/>
    <w:rsid w:val="00FC6BCA"/>
    <w:rsid w:val="00FD09FF"/>
    <w:rsid w:val="00FD0F48"/>
    <w:rsid w:val="00FD13A3"/>
    <w:rsid w:val="00FD1951"/>
    <w:rsid w:val="00FD1E43"/>
    <w:rsid w:val="00FD246B"/>
    <w:rsid w:val="00FD266D"/>
    <w:rsid w:val="00FD27AA"/>
    <w:rsid w:val="00FD2821"/>
    <w:rsid w:val="00FD2CAA"/>
    <w:rsid w:val="00FD40EE"/>
    <w:rsid w:val="00FD495E"/>
    <w:rsid w:val="00FD4E77"/>
    <w:rsid w:val="00FD6D97"/>
    <w:rsid w:val="00FD6E59"/>
    <w:rsid w:val="00FD74B7"/>
    <w:rsid w:val="00FD74EA"/>
    <w:rsid w:val="00FE1156"/>
    <w:rsid w:val="00FE16FC"/>
    <w:rsid w:val="00FE1DC4"/>
    <w:rsid w:val="00FE1F66"/>
    <w:rsid w:val="00FE36F6"/>
    <w:rsid w:val="00FE3B7A"/>
    <w:rsid w:val="00FE406E"/>
    <w:rsid w:val="00FE46E2"/>
    <w:rsid w:val="00FE4B88"/>
    <w:rsid w:val="00FE4C69"/>
    <w:rsid w:val="00FE4D5D"/>
    <w:rsid w:val="00FE5F52"/>
    <w:rsid w:val="00FE7101"/>
    <w:rsid w:val="00FF02D5"/>
    <w:rsid w:val="00FF032E"/>
    <w:rsid w:val="00FF0D87"/>
    <w:rsid w:val="00FF1518"/>
    <w:rsid w:val="00FF212A"/>
    <w:rsid w:val="00FF2286"/>
    <w:rsid w:val="00FF26E4"/>
    <w:rsid w:val="00FF2A04"/>
    <w:rsid w:val="00FF2F8E"/>
    <w:rsid w:val="00FF3610"/>
    <w:rsid w:val="00FF3719"/>
    <w:rsid w:val="00FF4B1F"/>
    <w:rsid w:val="00FF4ECB"/>
    <w:rsid w:val="00FF506F"/>
    <w:rsid w:val="00FF5355"/>
    <w:rsid w:val="00FF569E"/>
    <w:rsid w:val="00FF56D4"/>
    <w:rsid w:val="00FF6227"/>
    <w:rsid w:val="00FF655A"/>
    <w:rsid w:val="00FF6E4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C2"/>
    <w:rPr>
      <w:sz w:val="24"/>
      <w:szCs w:val="24"/>
    </w:rPr>
  </w:style>
  <w:style w:type="paragraph" w:styleId="Titre1">
    <w:name w:val="heading 1"/>
    <w:basedOn w:val="Normal"/>
    <w:next w:val="Normal"/>
    <w:qFormat/>
    <w:rsid w:val="00D225B3"/>
    <w:pPr>
      <w:keepNext/>
      <w:outlineLvl w:val="0"/>
    </w:pPr>
    <w:rPr>
      <w:rFonts w:ascii="Arial Narrow" w:hAnsi="Arial Narrow" w:cs="Arial"/>
      <w:b/>
      <w:sz w:val="18"/>
      <w:szCs w:val="20"/>
    </w:rPr>
  </w:style>
  <w:style w:type="paragraph" w:styleId="Titre3">
    <w:name w:val="heading 3"/>
    <w:next w:val="Normal"/>
    <w:qFormat/>
    <w:rsid w:val="00F2295B"/>
    <w:pPr>
      <w:keepNext/>
      <w:spacing w:before="120" w:after="120"/>
      <w:ind w:left="1134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2295B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rsid w:val="00F2295B"/>
    <w:pPr>
      <w:spacing w:before="180" w:after="180"/>
      <w:ind w:firstLine="567"/>
      <w:jc w:val="both"/>
    </w:pPr>
    <w:rPr>
      <w:rFonts w:cs="Arial"/>
      <w:sz w:val="24"/>
      <w:szCs w:val="24"/>
    </w:rPr>
  </w:style>
  <w:style w:type="paragraph" w:styleId="Notedebasdepage">
    <w:name w:val="footnote text"/>
    <w:basedOn w:val="Normal"/>
    <w:semiHidden/>
    <w:rsid w:val="00F2295B"/>
    <w:rPr>
      <w:sz w:val="20"/>
      <w:szCs w:val="20"/>
    </w:rPr>
  </w:style>
  <w:style w:type="paragraph" w:styleId="Pieddepage">
    <w:name w:val="footer"/>
    <w:basedOn w:val="Normal"/>
    <w:link w:val="PieddepageCar"/>
    <w:rsid w:val="00F2295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2295B"/>
    <w:pPr>
      <w:spacing w:after="120"/>
    </w:pPr>
  </w:style>
  <w:style w:type="paragraph" w:styleId="Lgende">
    <w:name w:val="caption"/>
    <w:basedOn w:val="Normal"/>
    <w:next w:val="Normal"/>
    <w:qFormat/>
    <w:rsid w:val="00F2295B"/>
    <w:pPr>
      <w:widowControl w:val="0"/>
      <w:autoSpaceDE w:val="0"/>
      <w:autoSpaceDN w:val="0"/>
      <w:adjustRightInd w:val="0"/>
    </w:pPr>
  </w:style>
  <w:style w:type="character" w:styleId="Numrodepage">
    <w:name w:val="page number"/>
    <w:basedOn w:val="Policepardfaut"/>
    <w:rsid w:val="00F2295B"/>
  </w:style>
  <w:style w:type="character" w:styleId="Marquedecommentaire">
    <w:name w:val="annotation reference"/>
    <w:semiHidden/>
    <w:rsid w:val="00A41300"/>
    <w:rPr>
      <w:sz w:val="16"/>
      <w:szCs w:val="16"/>
    </w:rPr>
  </w:style>
  <w:style w:type="paragraph" w:styleId="Commentaire">
    <w:name w:val="annotation text"/>
    <w:basedOn w:val="Normal"/>
    <w:semiHidden/>
    <w:rsid w:val="00A4130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41300"/>
    <w:rPr>
      <w:b/>
      <w:bCs/>
    </w:rPr>
  </w:style>
  <w:style w:type="paragraph" w:styleId="Textedebulles">
    <w:name w:val="Balloon Text"/>
    <w:basedOn w:val="Normal"/>
    <w:semiHidden/>
    <w:rsid w:val="00A413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D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2Docprojet">
    <w:name w:val="Titre 2 Doc_projet"/>
    <w:basedOn w:val="Titre1"/>
    <w:autoRedefine/>
    <w:rsid w:val="00E854AE"/>
    <w:pPr>
      <w:spacing w:before="240" w:after="60"/>
      <w:jc w:val="center"/>
    </w:pPr>
    <w:rPr>
      <w:rFonts w:cs="Times New Roman"/>
      <w:bCs/>
      <w:kern w:val="32"/>
      <w:sz w:val="56"/>
      <w:szCs w:val="56"/>
      <w:shd w:val="clear" w:color="auto" w:fill="D9D9D9"/>
    </w:rPr>
  </w:style>
  <w:style w:type="paragraph" w:styleId="En-tte">
    <w:name w:val="header"/>
    <w:basedOn w:val="Normal"/>
    <w:rsid w:val="00866C7F"/>
    <w:pPr>
      <w:tabs>
        <w:tab w:val="center" w:pos="4536"/>
        <w:tab w:val="right" w:pos="9072"/>
      </w:tabs>
    </w:pPr>
  </w:style>
  <w:style w:type="paragraph" w:customStyle="1" w:styleId="ResponsecategsChar">
    <w:name w:val="Response categs..... Char"/>
    <w:basedOn w:val="Normal"/>
    <w:link w:val="ResponsecategsCharChar"/>
    <w:rsid w:val="00226A0E"/>
    <w:pPr>
      <w:tabs>
        <w:tab w:val="right" w:leader="dot" w:pos="3942"/>
      </w:tabs>
      <w:spacing w:line="360" w:lineRule="auto"/>
      <w:ind w:left="216" w:hanging="216"/>
    </w:pPr>
    <w:rPr>
      <w:rFonts w:ascii="Arial" w:hAnsi="Arial"/>
      <w:sz w:val="20"/>
      <w:szCs w:val="20"/>
      <w:lang w:val="en-US" w:eastAsia="en-US"/>
    </w:rPr>
  </w:style>
  <w:style w:type="character" w:customStyle="1" w:styleId="ResponsecategsCharChar">
    <w:name w:val="Response categs..... Char Char"/>
    <w:link w:val="ResponsecategsChar"/>
    <w:rsid w:val="00226A0E"/>
    <w:rPr>
      <w:rFonts w:ascii="Arial" w:hAnsi="Arial"/>
      <w:lang w:val="en-US" w:eastAsia="en-US"/>
    </w:rPr>
  </w:style>
  <w:style w:type="character" w:customStyle="1" w:styleId="Instructionsinparens">
    <w:name w:val="Instructions in parens"/>
    <w:rsid w:val="00226A0E"/>
    <w:rPr>
      <w:rFonts w:ascii="Times New Roman" w:hAnsi="Times New Roman"/>
      <w:i/>
      <w:sz w:val="20"/>
      <w:szCs w:val="20"/>
    </w:rPr>
  </w:style>
  <w:style w:type="paragraph" w:customStyle="1" w:styleId="modulename">
    <w:name w:val="module name"/>
    <w:basedOn w:val="Normal"/>
    <w:link w:val="modulenameChar"/>
    <w:rsid w:val="00690F14"/>
    <w:pPr>
      <w:spacing w:line="360" w:lineRule="auto"/>
      <w:ind w:left="216" w:hanging="216"/>
    </w:pPr>
    <w:rPr>
      <w:b/>
      <w:caps/>
      <w:szCs w:val="20"/>
      <w:lang w:val="en-US" w:eastAsia="en-US"/>
    </w:rPr>
  </w:style>
  <w:style w:type="character" w:customStyle="1" w:styleId="modulenameChar">
    <w:name w:val="module name Char"/>
    <w:link w:val="modulename"/>
    <w:rsid w:val="00690F14"/>
    <w:rPr>
      <w:b/>
      <w:caps/>
      <w:sz w:val="24"/>
      <w:lang w:val="en-US" w:eastAsia="en-US"/>
    </w:rPr>
  </w:style>
  <w:style w:type="character" w:customStyle="1" w:styleId="InstructionstointvwChar4">
    <w:name w:val="Instructions to intvw Char4"/>
    <w:link w:val="Instructionstointvw"/>
    <w:rsid w:val="00690F14"/>
    <w:rPr>
      <w:i/>
      <w:lang w:val="en-US" w:eastAsia="en-US"/>
    </w:rPr>
  </w:style>
  <w:style w:type="paragraph" w:customStyle="1" w:styleId="Instructionstointvw">
    <w:name w:val="Instructions to intvw"/>
    <w:basedOn w:val="Normal"/>
    <w:link w:val="InstructionstointvwChar4"/>
    <w:rsid w:val="00690F14"/>
    <w:pPr>
      <w:spacing w:line="360" w:lineRule="auto"/>
      <w:ind w:left="216" w:hanging="216"/>
    </w:pPr>
    <w:rPr>
      <w:i/>
      <w:sz w:val="20"/>
      <w:szCs w:val="20"/>
      <w:lang w:val="en-US" w:eastAsia="en-US"/>
    </w:rPr>
  </w:style>
  <w:style w:type="paragraph" w:customStyle="1" w:styleId="Responsecategs">
    <w:name w:val="Response categs....."/>
    <w:basedOn w:val="Normal"/>
    <w:rsid w:val="00690F14"/>
    <w:pPr>
      <w:tabs>
        <w:tab w:val="right" w:leader="dot" w:pos="3942"/>
      </w:tabs>
      <w:spacing w:line="360" w:lineRule="auto"/>
      <w:ind w:left="216" w:hanging="216"/>
    </w:pPr>
    <w:rPr>
      <w:rFonts w:ascii="Arial" w:hAnsi="Arial"/>
      <w:sz w:val="20"/>
      <w:szCs w:val="20"/>
      <w:lang w:val="en-GB" w:eastAsia="en-US"/>
    </w:rPr>
  </w:style>
  <w:style w:type="paragraph" w:customStyle="1" w:styleId="1Intvwqst">
    <w:name w:val="1. Intvw qst"/>
    <w:basedOn w:val="Normal"/>
    <w:link w:val="1IntvwqstChar1"/>
    <w:rsid w:val="00690F14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 w:eastAsia="en-US"/>
    </w:rPr>
  </w:style>
  <w:style w:type="character" w:customStyle="1" w:styleId="1IntvwqstChar1">
    <w:name w:val="1. Intvw qst Char1"/>
    <w:link w:val="1Intvwqst"/>
    <w:rsid w:val="00690F14"/>
    <w:rPr>
      <w:rFonts w:ascii="Arial" w:hAnsi="Arial"/>
      <w:smallCaps/>
      <w:lang w:val="en-US" w:eastAsia="en-US"/>
    </w:rPr>
  </w:style>
  <w:style w:type="paragraph" w:customStyle="1" w:styleId="1IntvwqstCharCharChar">
    <w:name w:val="1. Intvw qst Char Char Char"/>
    <w:basedOn w:val="Normal"/>
    <w:link w:val="1IntvwqstCharCharCharChar1"/>
    <w:rsid w:val="00690F14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 w:eastAsia="en-US"/>
    </w:rPr>
  </w:style>
  <w:style w:type="character" w:customStyle="1" w:styleId="1IntvwqstCharCharCharChar1">
    <w:name w:val="1. Intvw qst Char Char Char Char1"/>
    <w:link w:val="1IntvwqstCharCharChar"/>
    <w:rsid w:val="00690F14"/>
    <w:rPr>
      <w:rFonts w:ascii="Arial" w:hAnsi="Arial"/>
      <w:smallCaps/>
      <w:lang w:val="en-US" w:eastAsia="en-US"/>
    </w:rPr>
  </w:style>
  <w:style w:type="paragraph" w:customStyle="1" w:styleId="InstructionstointvwCharCharChar">
    <w:name w:val="Instructions to intvw Char Char Char"/>
    <w:basedOn w:val="modulename"/>
    <w:link w:val="InstructionstointvwCharCharCharChar"/>
    <w:rsid w:val="00690F14"/>
    <w:rPr>
      <w:i/>
    </w:rPr>
  </w:style>
  <w:style w:type="character" w:customStyle="1" w:styleId="InstructionstointvwCharCharCharChar">
    <w:name w:val="Instructions to intvw Char Char Char Char"/>
    <w:link w:val="InstructionstointvwCharCharChar"/>
    <w:rsid w:val="00690F14"/>
    <w:rPr>
      <w:b/>
      <w:i/>
      <w:caps/>
      <w:sz w:val="24"/>
      <w:lang w:val="en-US" w:eastAsia="en-US"/>
    </w:rPr>
  </w:style>
  <w:style w:type="character" w:customStyle="1" w:styleId="InstructionstointvwCharChar1">
    <w:name w:val="Instructions to intvw Char Char1"/>
    <w:link w:val="InstructionstointvwChar3"/>
    <w:rsid w:val="00690F14"/>
    <w:rPr>
      <w:i/>
      <w:lang w:val="en-US" w:eastAsia="en-US"/>
    </w:rPr>
  </w:style>
  <w:style w:type="paragraph" w:customStyle="1" w:styleId="InstructionstointvwChar3">
    <w:name w:val="Instructions to intvw Char3"/>
    <w:basedOn w:val="Normal"/>
    <w:link w:val="InstructionstointvwCharChar1"/>
    <w:rsid w:val="00690F14"/>
    <w:pPr>
      <w:spacing w:line="360" w:lineRule="auto"/>
      <w:ind w:left="216" w:hanging="216"/>
    </w:pPr>
    <w:rPr>
      <w:i/>
      <w:sz w:val="20"/>
      <w:szCs w:val="20"/>
      <w:lang w:val="en-US" w:eastAsia="en-US"/>
    </w:rPr>
  </w:style>
  <w:style w:type="paragraph" w:customStyle="1" w:styleId="1IntvwqstChar1Char">
    <w:name w:val="1. Intvw qst Char1 Char"/>
    <w:basedOn w:val="Normal"/>
    <w:link w:val="1IntvwqstChar1CharChar"/>
    <w:rsid w:val="0038077F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 w:eastAsia="en-US"/>
    </w:rPr>
  </w:style>
  <w:style w:type="character" w:customStyle="1" w:styleId="1IntvwqstChar1CharChar">
    <w:name w:val="1. Intvw qst Char1 Char Char"/>
    <w:link w:val="1IntvwqstChar1Char"/>
    <w:rsid w:val="0038077F"/>
    <w:rPr>
      <w:rFonts w:ascii="Arial" w:hAnsi="Arial"/>
      <w:smallCaps/>
      <w:lang w:val="en-US" w:eastAsia="en-US"/>
    </w:rPr>
  </w:style>
  <w:style w:type="paragraph" w:styleId="Paragraphedeliste">
    <w:name w:val="List Paragraph"/>
    <w:basedOn w:val="Normal"/>
    <w:uiPriority w:val="34"/>
    <w:qFormat/>
    <w:rsid w:val="00B312FD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5D17D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1248"/>
    <w:pPr>
      <w:spacing w:before="100" w:beforeAutospacing="1" w:after="100" w:afterAutospacing="1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2D3195"/>
    <w:rPr>
      <w:sz w:val="24"/>
      <w:szCs w:val="24"/>
    </w:rPr>
  </w:style>
  <w:style w:type="character" w:styleId="Lienhypertexte">
    <w:name w:val="Hyperlink"/>
    <w:basedOn w:val="Policepardfaut"/>
    <w:rsid w:val="00B21525"/>
    <w:rPr>
      <w:color w:val="0000FF" w:themeColor="hyperlink"/>
      <w:u w:val="single"/>
    </w:rPr>
  </w:style>
  <w:style w:type="paragraph" w:customStyle="1" w:styleId="Default">
    <w:name w:val="Default"/>
    <w:rsid w:val="003B17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686AD6"/>
    <w:rPr>
      <w:sz w:val="24"/>
      <w:szCs w:val="24"/>
    </w:rPr>
  </w:style>
  <w:style w:type="paragraph" w:styleId="Explorateurdedocuments">
    <w:name w:val="Document Map"/>
    <w:basedOn w:val="Normal"/>
    <w:link w:val="ExplorateurdedocumentsCar"/>
    <w:semiHidden/>
    <w:unhideWhenUsed/>
    <w:rsid w:val="0054171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4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C2"/>
    <w:rPr>
      <w:sz w:val="24"/>
      <w:szCs w:val="24"/>
    </w:rPr>
  </w:style>
  <w:style w:type="paragraph" w:styleId="Titre1">
    <w:name w:val="heading 1"/>
    <w:basedOn w:val="Normal"/>
    <w:next w:val="Normal"/>
    <w:qFormat/>
    <w:rsid w:val="00D225B3"/>
    <w:pPr>
      <w:keepNext/>
      <w:outlineLvl w:val="0"/>
    </w:pPr>
    <w:rPr>
      <w:rFonts w:ascii="Arial Narrow" w:hAnsi="Arial Narrow" w:cs="Arial"/>
      <w:b/>
      <w:sz w:val="18"/>
      <w:szCs w:val="20"/>
    </w:rPr>
  </w:style>
  <w:style w:type="paragraph" w:styleId="Titre3">
    <w:name w:val="heading 3"/>
    <w:next w:val="Normal"/>
    <w:qFormat/>
    <w:rsid w:val="00F2295B"/>
    <w:pPr>
      <w:keepNext/>
      <w:spacing w:before="120" w:after="120"/>
      <w:ind w:left="1134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2295B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rsid w:val="00F2295B"/>
    <w:pPr>
      <w:spacing w:before="180" w:after="180"/>
      <w:ind w:firstLine="567"/>
      <w:jc w:val="both"/>
    </w:pPr>
    <w:rPr>
      <w:rFonts w:cs="Arial"/>
      <w:sz w:val="24"/>
      <w:szCs w:val="24"/>
    </w:rPr>
  </w:style>
  <w:style w:type="paragraph" w:styleId="Notedebasdepage">
    <w:name w:val="footnote text"/>
    <w:basedOn w:val="Normal"/>
    <w:semiHidden/>
    <w:rsid w:val="00F2295B"/>
    <w:rPr>
      <w:sz w:val="20"/>
      <w:szCs w:val="20"/>
    </w:rPr>
  </w:style>
  <w:style w:type="paragraph" w:styleId="Pieddepage">
    <w:name w:val="footer"/>
    <w:basedOn w:val="Normal"/>
    <w:link w:val="PieddepageCar"/>
    <w:rsid w:val="00F2295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2295B"/>
    <w:pPr>
      <w:spacing w:after="120"/>
    </w:pPr>
  </w:style>
  <w:style w:type="paragraph" w:styleId="Lgende">
    <w:name w:val="caption"/>
    <w:basedOn w:val="Normal"/>
    <w:next w:val="Normal"/>
    <w:qFormat/>
    <w:rsid w:val="00F2295B"/>
    <w:pPr>
      <w:widowControl w:val="0"/>
      <w:autoSpaceDE w:val="0"/>
      <w:autoSpaceDN w:val="0"/>
      <w:adjustRightInd w:val="0"/>
    </w:pPr>
  </w:style>
  <w:style w:type="character" w:styleId="Numrodepage">
    <w:name w:val="page number"/>
    <w:basedOn w:val="Policepardfaut"/>
    <w:rsid w:val="00F2295B"/>
  </w:style>
  <w:style w:type="character" w:styleId="Marquedecommentaire">
    <w:name w:val="annotation reference"/>
    <w:semiHidden/>
    <w:rsid w:val="00A41300"/>
    <w:rPr>
      <w:sz w:val="16"/>
      <w:szCs w:val="16"/>
    </w:rPr>
  </w:style>
  <w:style w:type="paragraph" w:styleId="Commentaire">
    <w:name w:val="annotation text"/>
    <w:basedOn w:val="Normal"/>
    <w:semiHidden/>
    <w:rsid w:val="00A4130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41300"/>
    <w:rPr>
      <w:b/>
      <w:bCs/>
    </w:rPr>
  </w:style>
  <w:style w:type="paragraph" w:styleId="Textedebulles">
    <w:name w:val="Balloon Text"/>
    <w:basedOn w:val="Normal"/>
    <w:semiHidden/>
    <w:rsid w:val="00A413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D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2Docprojet">
    <w:name w:val="Titre 2 Doc_projet"/>
    <w:basedOn w:val="Titre1"/>
    <w:autoRedefine/>
    <w:rsid w:val="00E854AE"/>
    <w:pPr>
      <w:spacing w:before="240" w:after="60"/>
      <w:jc w:val="center"/>
    </w:pPr>
    <w:rPr>
      <w:rFonts w:cs="Times New Roman"/>
      <w:bCs/>
      <w:kern w:val="32"/>
      <w:sz w:val="56"/>
      <w:szCs w:val="56"/>
      <w:shd w:val="clear" w:color="auto" w:fill="D9D9D9"/>
    </w:rPr>
  </w:style>
  <w:style w:type="paragraph" w:styleId="En-tte">
    <w:name w:val="header"/>
    <w:basedOn w:val="Normal"/>
    <w:rsid w:val="00866C7F"/>
    <w:pPr>
      <w:tabs>
        <w:tab w:val="center" w:pos="4536"/>
        <w:tab w:val="right" w:pos="9072"/>
      </w:tabs>
    </w:pPr>
  </w:style>
  <w:style w:type="paragraph" w:customStyle="1" w:styleId="ResponsecategsChar">
    <w:name w:val="Response categs..... Char"/>
    <w:basedOn w:val="Normal"/>
    <w:link w:val="ResponsecategsCharChar"/>
    <w:rsid w:val="00226A0E"/>
    <w:pPr>
      <w:tabs>
        <w:tab w:val="right" w:leader="dot" w:pos="3942"/>
      </w:tabs>
      <w:spacing w:line="360" w:lineRule="auto"/>
      <w:ind w:left="216" w:hanging="216"/>
    </w:pPr>
    <w:rPr>
      <w:rFonts w:ascii="Arial" w:hAnsi="Arial"/>
      <w:sz w:val="20"/>
      <w:szCs w:val="20"/>
      <w:lang w:val="en-US" w:eastAsia="en-US"/>
    </w:rPr>
  </w:style>
  <w:style w:type="character" w:customStyle="1" w:styleId="ResponsecategsCharChar">
    <w:name w:val="Response categs..... Char Char"/>
    <w:link w:val="ResponsecategsChar"/>
    <w:rsid w:val="00226A0E"/>
    <w:rPr>
      <w:rFonts w:ascii="Arial" w:hAnsi="Arial"/>
      <w:lang w:val="en-US" w:eastAsia="en-US"/>
    </w:rPr>
  </w:style>
  <w:style w:type="character" w:customStyle="1" w:styleId="Instructionsinparens">
    <w:name w:val="Instructions in parens"/>
    <w:rsid w:val="00226A0E"/>
    <w:rPr>
      <w:rFonts w:ascii="Times New Roman" w:hAnsi="Times New Roman"/>
      <w:i/>
      <w:sz w:val="20"/>
      <w:szCs w:val="20"/>
    </w:rPr>
  </w:style>
  <w:style w:type="paragraph" w:customStyle="1" w:styleId="modulename">
    <w:name w:val="module name"/>
    <w:basedOn w:val="Normal"/>
    <w:link w:val="modulenameChar"/>
    <w:rsid w:val="00690F14"/>
    <w:pPr>
      <w:spacing w:line="360" w:lineRule="auto"/>
      <w:ind w:left="216" w:hanging="216"/>
    </w:pPr>
    <w:rPr>
      <w:b/>
      <w:caps/>
      <w:szCs w:val="20"/>
      <w:lang w:val="en-US" w:eastAsia="en-US"/>
    </w:rPr>
  </w:style>
  <w:style w:type="character" w:customStyle="1" w:styleId="modulenameChar">
    <w:name w:val="module name Char"/>
    <w:link w:val="modulename"/>
    <w:rsid w:val="00690F14"/>
    <w:rPr>
      <w:b/>
      <w:caps/>
      <w:sz w:val="24"/>
      <w:lang w:val="en-US" w:eastAsia="en-US"/>
    </w:rPr>
  </w:style>
  <w:style w:type="character" w:customStyle="1" w:styleId="InstructionstointvwChar4">
    <w:name w:val="Instructions to intvw Char4"/>
    <w:link w:val="Instructionstointvw"/>
    <w:rsid w:val="00690F14"/>
    <w:rPr>
      <w:i/>
      <w:lang w:val="en-US" w:eastAsia="en-US"/>
    </w:rPr>
  </w:style>
  <w:style w:type="paragraph" w:customStyle="1" w:styleId="Instructionstointvw">
    <w:name w:val="Instructions to intvw"/>
    <w:basedOn w:val="Normal"/>
    <w:link w:val="InstructionstointvwChar4"/>
    <w:rsid w:val="00690F14"/>
    <w:pPr>
      <w:spacing w:line="360" w:lineRule="auto"/>
      <w:ind w:left="216" w:hanging="216"/>
    </w:pPr>
    <w:rPr>
      <w:i/>
      <w:sz w:val="20"/>
      <w:szCs w:val="20"/>
      <w:lang w:val="en-US" w:eastAsia="en-US"/>
    </w:rPr>
  </w:style>
  <w:style w:type="paragraph" w:customStyle="1" w:styleId="Responsecategs">
    <w:name w:val="Response categs....."/>
    <w:basedOn w:val="Normal"/>
    <w:rsid w:val="00690F14"/>
    <w:pPr>
      <w:tabs>
        <w:tab w:val="right" w:leader="dot" w:pos="3942"/>
      </w:tabs>
      <w:spacing w:line="360" w:lineRule="auto"/>
      <w:ind w:left="216" w:hanging="216"/>
    </w:pPr>
    <w:rPr>
      <w:rFonts w:ascii="Arial" w:hAnsi="Arial"/>
      <w:sz w:val="20"/>
      <w:szCs w:val="20"/>
      <w:lang w:val="en-GB" w:eastAsia="en-US"/>
    </w:rPr>
  </w:style>
  <w:style w:type="paragraph" w:customStyle="1" w:styleId="1Intvwqst">
    <w:name w:val="1. Intvw qst"/>
    <w:basedOn w:val="Normal"/>
    <w:link w:val="1IntvwqstChar1"/>
    <w:rsid w:val="00690F14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 w:eastAsia="en-US"/>
    </w:rPr>
  </w:style>
  <w:style w:type="character" w:customStyle="1" w:styleId="1IntvwqstChar1">
    <w:name w:val="1. Intvw qst Char1"/>
    <w:link w:val="1Intvwqst"/>
    <w:rsid w:val="00690F14"/>
    <w:rPr>
      <w:rFonts w:ascii="Arial" w:hAnsi="Arial"/>
      <w:smallCaps/>
      <w:lang w:val="en-US" w:eastAsia="en-US"/>
    </w:rPr>
  </w:style>
  <w:style w:type="paragraph" w:customStyle="1" w:styleId="1IntvwqstCharCharChar">
    <w:name w:val="1. Intvw qst Char Char Char"/>
    <w:basedOn w:val="Normal"/>
    <w:link w:val="1IntvwqstCharCharCharChar1"/>
    <w:rsid w:val="00690F14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 w:eastAsia="en-US"/>
    </w:rPr>
  </w:style>
  <w:style w:type="character" w:customStyle="1" w:styleId="1IntvwqstCharCharCharChar1">
    <w:name w:val="1. Intvw qst Char Char Char Char1"/>
    <w:link w:val="1IntvwqstCharCharChar"/>
    <w:rsid w:val="00690F14"/>
    <w:rPr>
      <w:rFonts w:ascii="Arial" w:hAnsi="Arial"/>
      <w:smallCaps/>
      <w:lang w:val="en-US" w:eastAsia="en-US"/>
    </w:rPr>
  </w:style>
  <w:style w:type="paragraph" w:customStyle="1" w:styleId="InstructionstointvwCharCharChar">
    <w:name w:val="Instructions to intvw Char Char Char"/>
    <w:basedOn w:val="modulename"/>
    <w:link w:val="InstructionstointvwCharCharCharChar"/>
    <w:rsid w:val="00690F14"/>
    <w:rPr>
      <w:i/>
    </w:rPr>
  </w:style>
  <w:style w:type="character" w:customStyle="1" w:styleId="InstructionstointvwCharCharCharChar">
    <w:name w:val="Instructions to intvw Char Char Char Char"/>
    <w:link w:val="InstructionstointvwCharCharChar"/>
    <w:rsid w:val="00690F14"/>
    <w:rPr>
      <w:b/>
      <w:i/>
      <w:caps/>
      <w:sz w:val="24"/>
      <w:lang w:val="en-US" w:eastAsia="en-US"/>
    </w:rPr>
  </w:style>
  <w:style w:type="character" w:customStyle="1" w:styleId="InstructionstointvwCharChar1">
    <w:name w:val="Instructions to intvw Char Char1"/>
    <w:link w:val="InstructionstointvwChar3"/>
    <w:rsid w:val="00690F14"/>
    <w:rPr>
      <w:i/>
      <w:lang w:val="en-US" w:eastAsia="en-US"/>
    </w:rPr>
  </w:style>
  <w:style w:type="paragraph" w:customStyle="1" w:styleId="InstructionstointvwChar3">
    <w:name w:val="Instructions to intvw Char3"/>
    <w:basedOn w:val="Normal"/>
    <w:link w:val="InstructionstointvwCharChar1"/>
    <w:rsid w:val="00690F14"/>
    <w:pPr>
      <w:spacing w:line="360" w:lineRule="auto"/>
      <w:ind w:left="216" w:hanging="216"/>
    </w:pPr>
    <w:rPr>
      <w:i/>
      <w:sz w:val="20"/>
      <w:szCs w:val="20"/>
      <w:lang w:val="en-US" w:eastAsia="en-US"/>
    </w:rPr>
  </w:style>
  <w:style w:type="paragraph" w:customStyle="1" w:styleId="1IntvwqstChar1Char">
    <w:name w:val="1. Intvw qst Char1 Char"/>
    <w:basedOn w:val="Normal"/>
    <w:link w:val="1IntvwqstChar1CharChar"/>
    <w:rsid w:val="0038077F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 w:eastAsia="en-US"/>
    </w:rPr>
  </w:style>
  <w:style w:type="character" w:customStyle="1" w:styleId="1IntvwqstChar1CharChar">
    <w:name w:val="1. Intvw qst Char1 Char Char"/>
    <w:link w:val="1IntvwqstChar1Char"/>
    <w:rsid w:val="0038077F"/>
    <w:rPr>
      <w:rFonts w:ascii="Arial" w:hAnsi="Arial"/>
      <w:smallCaps/>
      <w:lang w:val="en-US" w:eastAsia="en-US"/>
    </w:rPr>
  </w:style>
  <w:style w:type="paragraph" w:styleId="Paragraphedeliste">
    <w:name w:val="List Paragraph"/>
    <w:basedOn w:val="Normal"/>
    <w:uiPriority w:val="34"/>
    <w:qFormat/>
    <w:rsid w:val="00B312FD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5D17D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1248"/>
    <w:pPr>
      <w:spacing w:before="100" w:beforeAutospacing="1" w:after="100" w:afterAutospacing="1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2D3195"/>
    <w:rPr>
      <w:sz w:val="24"/>
      <w:szCs w:val="24"/>
    </w:rPr>
  </w:style>
  <w:style w:type="character" w:styleId="Lienhypertexte">
    <w:name w:val="Hyperlink"/>
    <w:basedOn w:val="Policepardfaut"/>
    <w:rsid w:val="00B21525"/>
    <w:rPr>
      <w:color w:val="0000FF" w:themeColor="hyperlink"/>
      <w:u w:val="single"/>
    </w:rPr>
  </w:style>
  <w:style w:type="paragraph" w:customStyle="1" w:styleId="Default">
    <w:name w:val="Default"/>
    <w:rsid w:val="003B17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686AD6"/>
    <w:rPr>
      <w:sz w:val="24"/>
      <w:szCs w:val="24"/>
    </w:rPr>
  </w:style>
  <w:style w:type="paragraph" w:styleId="Explorateurdedocuments">
    <w:name w:val="Document Map"/>
    <w:basedOn w:val="Normal"/>
    <w:link w:val="ExplorateurdedocumentsCar"/>
    <w:semiHidden/>
    <w:unhideWhenUsed/>
    <w:rsid w:val="0054171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4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ae-bj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D82E-CCD8-4C19-A42E-E71FD54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8401</Words>
  <Characters>46208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DU BENIN</vt:lpstr>
    </vt:vector>
  </TitlesOfParts>
  <Company>HP</Company>
  <LinksUpToDate>false</LinksUpToDate>
  <CharactersWithSpaces>54501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DU BENIN</dc:title>
  <dc:creator>HP</dc:creator>
  <cp:lastModifiedBy>HP</cp:lastModifiedBy>
  <cp:revision>2</cp:revision>
  <dcterms:created xsi:type="dcterms:W3CDTF">2015-02-07T19:36:00Z</dcterms:created>
  <dcterms:modified xsi:type="dcterms:W3CDTF">2015-02-07T19:36:00Z</dcterms:modified>
</cp:coreProperties>
</file>