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2C" w:rsidRPr="00E64A6A" w:rsidRDefault="000608EA" w:rsidP="00D54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OUTIL 3 : </w:t>
      </w:r>
      <w:r w:rsidR="00D5402C" w:rsidRPr="00E64A6A">
        <w:rPr>
          <w:rFonts w:ascii="Times New Roman" w:hAnsi="Times New Roman" w:cs="Times New Roman"/>
          <w:b/>
          <w:sz w:val="28"/>
          <w:szCs w:val="28"/>
        </w:rPr>
        <w:t>Questionnaire transporteurs</w:t>
      </w:r>
    </w:p>
    <w:tbl>
      <w:tblPr>
        <w:tblW w:w="160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0" w:author="Utilisateur" w:date="2017-09-18T14:12:00Z">
          <w:tblPr>
            <w:tblW w:w="15894" w:type="dxa"/>
            <w:jc w:val="center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563"/>
        <w:gridCol w:w="4595"/>
        <w:gridCol w:w="1356"/>
        <w:gridCol w:w="6"/>
        <w:gridCol w:w="1343"/>
        <w:gridCol w:w="19"/>
        <w:gridCol w:w="1329"/>
        <w:gridCol w:w="33"/>
        <w:gridCol w:w="1326"/>
        <w:gridCol w:w="36"/>
        <w:gridCol w:w="1340"/>
        <w:gridCol w:w="22"/>
        <w:gridCol w:w="1354"/>
        <w:gridCol w:w="8"/>
        <w:gridCol w:w="1362"/>
        <w:gridCol w:w="6"/>
        <w:gridCol w:w="1356"/>
        <w:tblGridChange w:id="1">
          <w:tblGrid>
            <w:gridCol w:w="75"/>
            <w:gridCol w:w="381"/>
            <w:gridCol w:w="107"/>
            <w:gridCol w:w="75"/>
            <w:gridCol w:w="4253"/>
            <w:gridCol w:w="182"/>
            <w:gridCol w:w="85"/>
            <w:gridCol w:w="75"/>
            <w:gridCol w:w="1014"/>
            <w:gridCol w:w="182"/>
            <w:gridCol w:w="85"/>
            <w:gridCol w:w="6"/>
            <w:gridCol w:w="75"/>
            <w:gridCol w:w="1001"/>
            <w:gridCol w:w="182"/>
            <w:gridCol w:w="85"/>
            <w:gridCol w:w="19"/>
            <w:gridCol w:w="75"/>
            <w:gridCol w:w="987"/>
            <w:gridCol w:w="182"/>
            <w:gridCol w:w="85"/>
            <w:gridCol w:w="33"/>
            <w:gridCol w:w="75"/>
            <w:gridCol w:w="984"/>
            <w:gridCol w:w="182"/>
            <w:gridCol w:w="85"/>
            <w:gridCol w:w="36"/>
            <w:gridCol w:w="75"/>
            <w:gridCol w:w="998"/>
            <w:gridCol w:w="182"/>
            <w:gridCol w:w="85"/>
            <w:gridCol w:w="22"/>
            <w:gridCol w:w="75"/>
            <w:gridCol w:w="1012"/>
            <w:gridCol w:w="182"/>
            <w:gridCol w:w="85"/>
            <w:gridCol w:w="8"/>
            <w:gridCol w:w="75"/>
            <w:gridCol w:w="1026"/>
            <w:gridCol w:w="182"/>
            <w:gridCol w:w="79"/>
            <w:gridCol w:w="6"/>
            <w:gridCol w:w="69"/>
            <w:gridCol w:w="1020"/>
            <w:gridCol w:w="182"/>
            <w:gridCol w:w="85"/>
            <w:gridCol w:w="75"/>
          </w:tblGrid>
        </w:tblGridChange>
      </w:tblGrid>
      <w:tr w:rsidR="00D5402C" w:rsidRPr="00C00714" w:rsidTr="00E916ED">
        <w:trPr>
          <w:trHeight w:val="257"/>
          <w:jc w:val="center"/>
          <w:trPrChange w:id="2" w:author="Utilisateur" w:date="2017-09-18T14:12:00Z">
            <w:trPr>
              <w:gridBefore w:val="1"/>
              <w:gridAfter w:val="0"/>
              <w:trHeight w:val="257"/>
              <w:jc w:val="center"/>
            </w:trPr>
          </w:trPrChange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" w:author="Utilisateur" w:date="2017-09-18T14:12:00Z">
              <w:tcPr>
                <w:tcW w:w="5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" w:author="Utilisateur" w:date="2017-09-18T14:12:00Z">
              <w:tcPr>
                <w:tcW w:w="4435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" w:author="Utilisateur" w:date="2017-09-18T14:12:00Z">
              <w:tcPr>
                <w:tcW w:w="1356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  <w:tcPrChange w:id="6" w:author="Utilisateur" w:date="2017-09-18T14:12:00Z">
              <w:tcPr>
                <w:tcW w:w="4056" w:type="dxa"/>
                <w:gridSpan w:val="1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327A22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327A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REPUBLIQUE DU BENIN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7" w:author="Utilisateur" w:date="2017-09-18T14:12:00Z">
              <w:tcPr>
                <w:tcW w:w="13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8" w:author="Utilisateur" w:date="2017-09-18T14:12:00Z">
              <w:tcPr>
                <w:tcW w:w="13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9" w:author="Utilisateur" w:date="2017-09-18T14:12:00Z">
              <w:tcPr>
                <w:tcW w:w="13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0" w:author="Utilisateur" w:date="2017-09-18T14:12:00Z">
              <w:tcPr>
                <w:tcW w:w="135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5402C" w:rsidRPr="00C00714" w:rsidTr="00E916ED">
        <w:trPr>
          <w:trHeight w:val="496"/>
          <w:jc w:val="center"/>
          <w:trPrChange w:id="11" w:author="Utilisateur" w:date="2017-09-18T14:12:00Z">
            <w:trPr>
              <w:gridBefore w:val="1"/>
              <w:gridAfter w:val="0"/>
              <w:trHeight w:val="496"/>
              <w:jc w:val="center"/>
            </w:trPr>
          </w:trPrChange>
        </w:trPr>
        <w:tc>
          <w:tcPr>
            <w:tcW w:w="51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  <w:tcPrChange w:id="12" w:author="Utilisateur" w:date="2017-09-18T14:12:00Z">
              <w:tcPr>
                <w:tcW w:w="4998" w:type="dxa"/>
                <w:gridSpan w:val="5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MINISTERE DU </w:t>
            </w:r>
            <w:r w:rsidR="006A373C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PLAN ET DU DEVELOPPEMENT</w:t>
            </w: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3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4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5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6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7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8" w:author="Utilisateur" w:date="2017-09-18T14:12:00Z">
              <w:tcPr>
                <w:tcW w:w="4108" w:type="dxa"/>
                <w:gridSpan w:val="1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8B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MINISTERE DES </w:t>
            </w:r>
            <w:del w:id="19" w:author="INSAE" w:date="2020-02-06T17:58:00Z">
              <w:r w:rsidRPr="00C00714" w:rsidDel="008B36D5">
                <w:rPr>
                  <w:rFonts w:ascii="Times New Roman" w:eastAsia="Times New Roman" w:hAnsi="Times New Roman" w:cs="Times New Roman"/>
                  <w:sz w:val="16"/>
                  <w:szCs w:val="16"/>
                  <w:lang w:eastAsia="fr-FR"/>
                </w:rPr>
                <w:delText>TRAVAUX PUBLICS</w:delText>
              </w:r>
            </w:del>
            <w:ins w:id="20" w:author="INSAE" w:date="2020-02-06T17:58:00Z">
              <w:r w:rsidR="008B36D5">
                <w:rPr>
                  <w:rFonts w:ascii="Times New Roman" w:eastAsia="Times New Roman" w:hAnsi="Times New Roman" w:cs="Times New Roman"/>
                  <w:sz w:val="16"/>
                  <w:szCs w:val="16"/>
                  <w:lang w:eastAsia="fr-FR"/>
                </w:rPr>
                <w:t>INFRASTRUCTURES</w:t>
              </w:r>
            </w:ins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ET DES TRANSPORTS </w:t>
            </w:r>
          </w:p>
        </w:tc>
      </w:tr>
      <w:tr w:rsidR="00D5402C" w:rsidRPr="00C00714" w:rsidTr="00E916ED">
        <w:trPr>
          <w:trHeight w:val="255"/>
          <w:jc w:val="center"/>
          <w:trPrChange w:id="21" w:author="Utilisateur" w:date="2017-09-18T14:12:00Z">
            <w:trPr>
              <w:gridBefore w:val="1"/>
              <w:gridAfter w:val="0"/>
              <w:trHeight w:val="255"/>
              <w:jc w:val="center"/>
            </w:trPr>
          </w:trPrChange>
        </w:trPr>
        <w:tc>
          <w:tcPr>
            <w:tcW w:w="51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  <w:tcPrChange w:id="22" w:author="Utilisateur" w:date="2017-09-18T14:12:00Z">
              <w:tcPr>
                <w:tcW w:w="4998" w:type="dxa"/>
                <w:gridSpan w:val="5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INSTITUT NATIONAL DE LA STATISTIQUE ET DE L'ANALYSE ECONOMIQUE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23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4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5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6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7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28" w:author="Utilisateur" w:date="2017-09-18T14:12:00Z">
              <w:tcPr>
                <w:tcW w:w="4108" w:type="dxa"/>
                <w:gridSpan w:val="1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8B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DIRECTION GENERALE DES </w:t>
            </w:r>
            <w:del w:id="29" w:author="INSAE" w:date="2020-02-06T17:58:00Z">
              <w:r w:rsidRPr="00C00714" w:rsidDel="008B36D5">
                <w:rPr>
                  <w:rFonts w:ascii="Times New Roman" w:eastAsia="Times New Roman" w:hAnsi="Times New Roman" w:cs="Times New Roman"/>
                  <w:sz w:val="16"/>
                  <w:szCs w:val="16"/>
                  <w:lang w:eastAsia="fr-FR"/>
                </w:rPr>
                <w:delText>TRAVAUX PUBLICS</w:delText>
              </w:r>
            </w:del>
            <w:ins w:id="30" w:author="INSAE" w:date="2020-02-06T17:58:00Z">
              <w:r w:rsidR="008B36D5">
                <w:rPr>
                  <w:rFonts w:ascii="Times New Roman" w:eastAsia="Times New Roman" w:hAnsi="Times New Roman" w:cs="Times New Roman"/>
                  <w:sz w:val="16"/>
                  <w:szCs w:val="16"/>
                  <w:lang w:eastAsia="fr-FR"/>
                </w:rPr>
                <w:t>INFRASTRUCTURES</w:t>
              </w:r>
            </w:ins>
            <w:bookmarkStart w:id="31" w:name="_GoBack"/>
            <w:bookmarkEnd w:id="31"/>
          </w:p>
        </w:tc>
      </w:tr>
      <w:tr w:rsidR="00D5402C" w:rsidRPr="00C00714" w:rsidTr="00E916ED">
        <w:trPr>
          <w:trHeight w:val="375"/>
          <w:jc w:val="center"/>
          <w:trPrChange w:id="32" w:author="Utilisateur" w:date="2017-09-18T14:12:00Z">
            <w:trPr>
              <w:gridBefore w:val="1"/>
              <w:gridAfter w:val="0"/>
              <w:trHeight w:val="375"/>
              <w:jc w:val="center"/>
            </w:trPr>
          </w:trPrChange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3" w:author="Utilisateur" w:date="2017-09-18T14:12:00Z">
              <w:tcPr>
                <w:tcW w:w="563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91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34" w:author="Utilisateur" w:date="2017-09-18T14:12:00Z">
              <w:tcPr>
                <w:tcW w:w="15331" w:type="dxa"/>
                <w:gridSpan w:val="41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PROJET DE BITUMAGE DE LA ROUTE PAHOU-OUIDAH-HILLACONDJI-FRONTIERE DU TOGO</w:t>
            </w:r>
          </w:p>
        </w:tc>
      </w:tr>
      <w:tr w:rsidR="00D5402C" w:rsidRPr="00C00714" w:rsidTr="00E916ED">
        <w:trPr>
          <w:trHeight w:val="255"/>
          <w:jc w:val="center"/>
          <w:trPrChange w:id="35" w:author="Utilisateur" w:date="2017-09-18T14:12:00Z">
            <w:trPr>
              <w:gridBefore w:val="1"/>
              <w:gridAfter w:val="0"/>
              <w:trHeight w:val="255"/>
              <w:jc w:val="center"/>
            </w:trPr>
          </w:trPrChange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6" w:author="Utilisateur" w:date="2017-09-18T14:12:00Z">
              <w:tcPr>
                <w:tcW w:w="563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7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8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9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0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1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2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5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5402C" w:rsidRPr="00C00714" w:rsidTr="00E916ED">
        <w:trPr>
          <w:trHeight w:val="345"/>
          <w:jc w:val="center"/>
          <w:trPrChange w:id="46" w:author="Utilisateur" w:date="2017-09-18T14:12:00Z">
            <w:trPr>
              <w:gridBefore w:val="1"/>
              <w:gridAfter w:val="0"/>
              <w:trHeight w:val="345"/>
              <w:jc w:val="center"/>
            </w:trPr>
          </w:trPrChange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47" w:author="Utilisateur" w:date="2017-09-18T14:12:00Z">
              <w:tcPr>
                <w:tcW w:w="563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91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8" w:author="Utilisateur" w:date="2017-09-18T14:12:00Z">
              <w:tcPr>
                <w:tcW w:w="15331" w:type="dxa"/>
                <w:gridSpan w:val="41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FR"/>
              </w:rPr>
              <w:t>FICHE DE COLLECTE AUPRES DES TRANSPORTEURS ROUTIERS</w:t>
            </w:r>
          </w:p>
        </w:tc>
      </w:tr>
      <w:tr w:rsidR="00D5402C" w:rsidRPr="00C00714" w:rsidTr="00E916ED">
        <w:trPr>
          <w:trHeight w:val="180"/>
          <w:jc w:val="center"/>
          <w:trPrChange w:id="49" w:author="Utilisateur" w:date="2017-09-18T14:12:00Z">
            <w:trPr>
              <w:gridBefore w:val="1"/>
              <w:gridAfter w:val="0"/>
              <w:trHeight w:val="180"/>
              <w:jc w:val="center"/>
            </w:trPr>
          </w:trPrChange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0" w:author="Utilisateur" w:date="2017-09-18T14:12:00Z">
              <w:tcPr>
                <w:tcW w:w="563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1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2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3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4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5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7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8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9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5402C" w:rsidRPr="00C00714" w:rsidTr="00E916ED">
        <w:trPr>
          <w:trHeight w:val="375"/>
          <w:jc w:val="center"/>
          <w:trPrChange w:id="60" w:author="Utilisateur" w:date="2017-09-18T14:12:00Z">
            <w:trPr>
              <w:gridBefore w:val="1"/>
              <w:gridAfter w:val="0"/>
              <w:trHeight w:val="375"/>
              <w:jc w:val="center"/>
            </w:trPr>
          </w:trPrChange>
        </w:trPr>
        <w:tc>
          <w:tcPr>
            <w:tcW w:w="65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61" w:author="Utilisateur" w:date="2017-09-18T14:12:00Z">
              <w:tcPr>
                <w:tcW w:w="6354" w:type="dxa"/>
                <w:gridSpan w:val="9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Département : ……………………..……………………………….|___|___|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62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63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64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8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" w:author="Utilisateur" w:date="2017-09-18T14:12:00Z">
              <w:tcPr>
                <w:tcW w:w="5484" w:type="dxa"/>
                <w:gridSpan w:val="20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Commune : ……………………..……………………………….|___|</w:t>
            </w:r>
          </w:p>
        </w:tc>
      </w:tr>
      <w:tr w:rsidR="00D5402C" w:rsidRPr="00C00714" w:rsidTr="00E916ED">
        <w:trPr>
          <w:trHeight w:val="480"/>
          <w:jc w:val="center"/>
          <w:trPrChange w:id="66" w:author="Utilisateur" w:date="2017-09-18T14:12:00Z">
            <w:trPr>
              <w:gridBefore w:val="1"/>
              <w:gridAfter w:val="0"/>
              <w:trHeight w:val="480"/>
              <w:jc w:val="center"/>
            </w:trPr>
          </w:trPrChange>
        </w:trPr>
        <w:tc>
          <w:tcPr>
            <w:tcW w:w="65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67" w:author="Utilisateur" w:date="2017-09-18T14:12:00Z">
              <w:tcPr>
                <w:tcW w:w="6354" w:type="dxa"/>
                <w:gridSpan w:val="9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Arrondissement : …...……………………………………………|___|___|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68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69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70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48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" w:author="Utilisateur" w:date="2017-09-18T14:12:00Z">
              <w:tcPr>
                <w:tcW w:w="5484" w:type="dxa"/>
                <w:gridSpan w:val="20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Village/Quartier de ville : ………………………...……………</w:t>
            </w:r>
          </w:p>
        </w:tc>
      </w:tr>
      <w:tr w:rsidR="00D5402C" w:rsidRPr="00C00714" w:rsidTr="00E916ED">
        <w:trPr>
          <w:trHeight w:val="308"/>
          <w:jc w:val="center"/>
          <w:trPrChange w:id="72" w:author="Utilisateur" w:date="2017-09-18T14:12:00Z">
            <w:trPr>
              <w:gridBefore w:val="1"/>
              <w:gridAfter w:val="0"/>
              <w:trHeight w:val="308"/>
              <w:jc w:val="center"/>
            </w:trPr>
          </w:trPrChange>
        </w:trPr>
        <w:tc>
          <w:tcPr>
            <w:tcW w:w="65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  <w:tcPrChange w:id="73" w:author="Utilisateur" w:date="2017-09-18T14:12:00Z">
              <w:tcPr>
                <w:tcW w:w="6354" w:type="dxa"/>
                <w:gridSpan w:val="9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Milieu de résidence  (Urbain=1, Rural=2)…………………………...|____|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74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75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76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77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78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79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5402C" w:rsidRPr="00C00714" w:rsidTr="00E916ED">
        <w:trPr>
          <w:trHeight w:val="405"/>
          <w:jc w:val="center"/>
          <w:trPrChange w:id="81" w:author="Utilisateur" w:date="2017-09-18T14:12:00Z">
            <w:trPr>
              <w:gridBefore w:val="1"/>
              <w:gridAfter w:val="0"/>
              <w:trHeight w:val="405"/>
              <w:jc w:val="center"/>
            </w:trPr>
          </w:trPrChange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82" w:author="Utilisateur" w:date="2017-09-18T14:12:00Z">
              <w:tcPr>
                <w:tcW w:w="5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T0.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83" w:author="Utilisateur" w:date="2017-09-18T14:12:00Z">
              <w:tcPr>
                <w:tcW w:w="443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NUMERO D'ORDRE DU TRANSPORTEUR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4" w:author="Utilisateur" w:date="2017-09-18T14:12:00Z">
              <w:tcPr>
                <w:tcW w:w="135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5" w:author="Utilisateur" w:date="2017-09-18T14:12:00Z">
              <w:tcPr>
                <w:tcW w:w="134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6" w:author="Utilisateur" w:date="2017-09-18T14:12:00Z">
              <w:tcPr>
                <w:tcW w:w="1348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7" w:author="Utilisateur" w:date="2017-09-18T14:12:00Z">
              <w:tcPr>
                <w:tcW w:w="135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8" w:author="Utilisateur" w:date="2017-09-18T14:12:00Z">
              <w:tcPr>
                <w:tcW w:w="137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9" w:author="Utilisateur" w:date="2017-09-18T14:12:00Z">
              <w:tcPr>
                <w:tcW w:w="137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0" w:author="Utilisateur" w:date="2017-09-18T14:12:00Z">
              <w:tcPr>
                <w:tcW w:w="137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1" w:author="Utilisateur" w:date="2017-09-18T14:12:00Z">
              <w:tcPr>
                <w:tcW w:w="135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</w:tr>
      <w:tr w:rsidR="00D5402C" w:rsidRPr="00C00714" w:rsidTr="00E916ED">
        <w:trPr>
          <w:trHeight w:val="315"/>
          <w:jc w:val="center"/>
          <w:trPrChange w:id="92" w:author="Utilisateur" w:date="2017-09-18T14:12:00Z">
            <w:trPr>
              <w:gridBefore w:val="1"/>
              <w:gridAfter w:val="0"/>
              <w:trHeight w:val="315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  <w:tcPrChange w:id="93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T1.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94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Âge 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95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96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97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98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99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00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01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02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</w:tr>
      <w:tr w:rsidR="00D5402C" w:rsidRPr="00C00714" w:rsidTr="00E916ED">
        <w:trPr>
          <w:trHeight w:val="286"/>
          <w:jc w:val="center"/>
          <w:trPrChange w:id="103" w:author="Utilisateur" w:date="2017-09-18T14:12:00Z">
            <w:trPr>
              <w:gridBefore w:val="1"/>
              <w:gridAfter w:val="0"/>
              <w:trHeight w:val="286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4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105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Indiquer l'âge en années révolues. </w:t>
            </w:r>
            <w:proofErr w:type="spellStart"/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Inscire</w:t>
            </w:r>
            <w:proofErr w:type="spellEnd"/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 "99" si Ne sait pas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6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7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8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9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3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88"/>
          <w:jc w:val="center"/>
          <w:trPrChange w:id="114" w:author="Utilisateur" w:date="2017-09-18T14:12:00Z">
            <w:trPr>
              <w:gridBefore w:val="1"/>
              <w:gridAfter w:val="0"/>
              <w:trHeight w:val="288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115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T2.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16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Situation matrimoniale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17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8" w:author="Utilisateur" w:date="2017-09-18T14:12:00Z">
              <w:tcPr>
                <w:tcW w:w="1349" w:type="dxa"/>
                <w:gridSpan w:val="5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9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0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1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2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4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70"/>
          <w:jc w:val="center"/>
          <w:trPrChange w:id="125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26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127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Célibataire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28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29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0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1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2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3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4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5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D5402C" w:rsidRPr="00C00714" w:rsidTr="00E916ED">
        <w:trPr>
          <w:trHeight w:val="270"/>
          <w:jc w:val="center"/>
          <w:trPrChange w:id="136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7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38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Marié (monogame)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9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0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1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2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4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5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6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147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8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49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Marié (polygame)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0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1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2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3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4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5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6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7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158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9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60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 union libre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1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2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3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4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5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6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8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169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0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171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Divorcé/Séparé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2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3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4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5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6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9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180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1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  <w:tcPrChange w:id="182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6.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Veuf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3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4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5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6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90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164"/>
          <w:jc w:val="center"/>
          <w:trPrChange w:id="191" w:author="Utilisateur" w:date="2017-09-18T14:12:00Z">
            <w:trPr>
              <w:gridBefore w:val="1"/>
              <w:gridAfter w:val="0"/>
              <w:trHeight w:val="164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192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T3.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93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Nationalité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94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95" w:author="Utilisateur" w:date="2017-09-18T14:12:00Z">
              <w:tcPr>
                <w:tcW w:w="1349" w:type="dxa"/>
                <w:gridSpan w:val="5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96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97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98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99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200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201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70"/>
          <w:jc w:val="center"/>
          <w:trPrChange w:id="202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03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204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205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206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207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208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209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210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211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212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D5402C" w:rsidRPr="00C00714" w:rsidTr="00E916ED">
        <w:trPr>
          <w:trHeight w:val="270"/>
          <w:jc w:val="center"/>
          <w:trPrChange w:id="213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14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215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Togo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16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17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18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19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2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2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2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23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224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25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226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Nigéria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27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28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29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30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3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3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3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34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235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36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237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Niger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38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39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40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41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4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4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44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45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246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47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248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Autre pays UEMOA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49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50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51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52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5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54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55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56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257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58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259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6.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 nationalité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60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61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62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63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64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65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66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67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88"/>
          <w:jc w:val="center"/>
          <w:trPrChange w:id="268" w:author="Utilisateur" w:date="2017-09-18T14:12:00Z">
            <w:trPr>
              <w:gridBefore w:val="1"/>
              <w:gridAfter w:val="0"/>
              <w:trHeight w:val="288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269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lastRenderedPageBreak/>
              <w:t xml:space="preserve">T4. 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270" w:author="Utilisateur" w:date="2017-09-18T14:12:00Z">
              <w:tcPr>
                <w:tcW w:w="4435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Religion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271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272" w:author="Utilisateur" w:date="2017-09-18T14:12:00Z">
              <w:tcPr>
                <w:tcW w:w="1349" w:type="dxa"/>
                <w:gridSpan w:val="5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273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274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27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27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277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278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70"/>
          <w:jc w:val="center"/>
          <w:trPrChange w:id="279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80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281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Musulmane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282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283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284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285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286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287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288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289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D5402C" w:rsidRPr="00C00714" w:rsidTr="00E916ED">
        <w:trPr>
          <w:trHeight w:val="270"/>
          <w:jc w:val="center"/>
          <w:trPrChange w:id="290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91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292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Catholique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93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94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95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96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9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9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9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00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301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02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303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Protestante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04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05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06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07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0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0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1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11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312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13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314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 religion chrétienne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15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16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17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18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1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2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2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22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323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24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325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  <w:r w:rsidR="003B41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Tra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ditionnelle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26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27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28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29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3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3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3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33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334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35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336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6.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Sans religion 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37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38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39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40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4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4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4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44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345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46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347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7.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Autre religion 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48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49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50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51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5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5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54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55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40"/>
          <w:jc w:val="center"/>
          <w:trPrChange w:id="356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  <w:tcPrChange w:id="357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T5.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358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Pays de résidence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359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360" w:author="Utilisateur" w:date="2017-09-18T14:12:00Z">
              <w:tcPr>
                <w:tcW w:w="1349" w:type="dxa"/>
                <w:gridSpan w:val="5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361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362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36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36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36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366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70"/>
          <w:jc w:val="center"/>
          <w:trPrChange w:id="367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368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369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370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371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372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373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374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375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376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377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D5402C" w:rsidRPr="00C00714" w:rsidTr="00E916ED">
        <w:trPr>
          <w:trHeight w:val="270"/>
          <w:jc w:val="center"/>
          <w:trPrChange w:id="378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379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80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0"/>
            </w:tblGrid>
            <w:tr w:rsidR="00D5402C" w:rsidRPr="00C00714" w:rsidTr="006A373C">
              <w:trPr>
                <w:trHeight w:val="270"/>
                <w:tblCellSpacing w:w="0" w:type="dxa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402C" w:rsidRPr="00C00714" w:rsidRDefault="006E3734" w:rsidP="006A3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eastAsia="fr-FR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1148080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449580" cy="708660"/>
                            <wp:effectExtent l="0" t="0" r="45720" b="15240"/>
                            <wp:wrapNone/>
                            <wp:docPr id="26" name="Groupe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49580" cy="708660"/>
                                      <a:chOff x="0" y="0"/>
                                      <a:chExt cx="438150" cy="295275"/>
                                    </a:xfrm>
                                  </wpg:grpSpPr>
                                  <wps:wsp>
                                    <wps:cNvPr id="33" name="Connecteur droit avec flèche 33"/>
                                    <wps:cNvCnPr/>
                                    <wps:spPr>
                                      <a:xfrm>
                                        <a:off x="126247" y="142875"/>
                                        <a:ext cx="31190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" name="Accolade fermante 34"/>
                                    <wps:cNvSpPr/>
                                    <wps:spPr>
                                      <a:xfrm>
                                        <a:off x="0" y="0"/>
                                        <a:ext cx="74263" cy="295275"/>
                                      </a:xfrm>
                                      <a:prstGeom prst="rightBrac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tlCol="0" anchor="ctr"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AACC960" id="Groupe 26" o:spid="_x0000_s1026" style="position:absolute;margin-left:90.4pt;margin-top:4.2pt;width:35.4pt;height:55.8pt;z-index:251664384" coordsize="4381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Connecteur droit avec flèche 33" o:spid="_x0000_s1027" type="#_x0000_t32" style="position:absolute;left:126247;top:142875;width:3119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rcu8AAAADbAAAADwAAAGRycy9kb3ducmV2LnhtbESPQYvCMBSE7wv+h/AEb2uqgXWpRhFX&#10;Ydmbrnh+NM+2tHkpSbbWf28WBI/DzHzDrDaDbUVPPtSONcymGQjiwpmaSw3n38P7J4gQkQ22jknD&#10;nQJs1qO3FebG3fhI/SmWIkE45KihirHLpQxFRRbD1HXEybs6bzEm6UtpPN4S3LZynmUf0mLNaaHC&#10;jnYVFc3pz2qoWUWef6kD/ewbvygvTe/UWevJeNguQUQa4iv8bH8bDUrB/5f0A+T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Q63LvAAAAA2wAAAA8AAAAAAAAAAAAAAAAA&#10;oQIAAGRycy9kb3ducmV2LnhtbFBLBQYAAAAABAAEAPkAAACOAwAAAAA=&#10;" strokecolor="black [3213]">
                              <v:stroke endarrow="open"/>
                            </v:shape>
                            <v:shapetype id="_x0000_t88" coordsize="21600,21600" o:spt="88" adj="1800,10800" path="m,qx10800@0l10800@2qy21600@11,10800@3l10800@1qy,21600e" filled="f">
                              <v:formulas>
                                <v:f eqn="val #0"/>
                                <v:f eqn="sum 21600 0 #0"/>
                                <v:f eqn="sum #1 0 #0"/>
                                <v:f eqn="sum #1 #0 0"/>
                                <v:f eqn="prod #0 9598 32768"/>
                                <v:f eqn="sum 21600 0 @4"/>
                                <v:f eqn="sum 21600 0 #1"/>
                                <v:f eqn="min #1 @6"/>
                                <v:f eqn="prod @7 1 2"/>
                                <v:f eqn="prod #0 2 1"/>
                                <v:f eqn="sum 21600 0 @9"/>
                                <v:f eqn="val #1"/>
                              </v:formulas>
                              <v:path arrowok="t" o:connecttype="custom" o:connectlocs="0,0;21600,@11;0,21600" textboxrect="0,@4,7637,@5"/>
                              <v:handles>
                                <v:h position="center,#0" yrange="0,@8"/>
                                <v:h position="bottomRight,#1" yrange="@9,@10"/>
                              </v:handles>
                            </v:shapetype>
                            <v:shape id="Accolade fermante 34" o:spid="_x0000_s1028" type="#_x0000_t88" style="position:absolute;width:74263;height:295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ds8UA&#10;AADbAAAADwAAAGRycy9kb3ducmV2LnhtbESPT2vCQBTE74V+h+UJ3urGWkuIrtKKpaV48B+eH9ln&#10;Nph9G7Orid/eFQo9DjPzG2Y672wlrtT40rGC4SABQZw7XXKhYL/7eklB+ICssXJMCm7kYT57fppi&#10;pl3LG7puQyEihH2GCkwIdSalzw1Z9ANXE0fv6BqLIcqmkLrBNsJtJV+T5F1aLDkuGKxpYSg/bS9W&#10;wbhsP5e/mzWlC7s24/Nhdfm+pUr1e93HBESgLvyH/9o/WsHoDR5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d2zxQAAANsAAAAPAAAAAAAAAAAAAAAAAJgCAABkcnMv&#10;ZG93bnJldi54bWxQSwUGAAAAAAQABAD1AAAAigMAAAAA&#10;" adj="453" strokecolor="black [3213]"/>
                          </v:group>
                        </w:pict>
                      </mc:Fallback>
                    </mc:AlternateContent>
                  </w:r>
                  <w:r w:rsidR="00D5402C" w:rsidRPr="00C007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fr-FR"/>
                    </w:rPr>
                    <w:t xml:space="preserve">2. </w:t>
                  </w:r>
                  <w:r w:rsidR="00D5402C" w:rsidRPr="00C007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fr-FR"/>
                    </w:rPr>
                    <w:t>Togo</w:t>
                  </w:r>
                </w:p>
              </w:tc>
            </w:tr>
          </w:tbl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81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82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83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84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85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86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8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88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389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390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391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Nigéria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92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93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94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95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96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9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9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99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400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401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402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Niger                                                 </w:t>
            </w:r>
            <w:r w:rsidR="006A3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T7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03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04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05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06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0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0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0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10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411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412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413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Autre pays UEMOA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14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15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16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17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1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1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2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21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422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423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424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6.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 nationalité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25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26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27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28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2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3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3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32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88"/>
          <w:jc w:val="center"/>
          <w:trPrChange w:id="433" w:author="Utilisateur" w:date="2017-09-18T14:12:00Z">
            <w:trPr>
              <w:gridBefore w:val="1"/>
              <w:gridAfter w:val="0"/>
              <w:trHeight w:val="288"/>
              <w:jc w:val="center"/>
            </w:trPr>
          </w:trPrChange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434" w:author="Utilisateur" w:date="2017-09-18T14:12:00Z">
              <w:tcPr>
                <w:tcW w:w="563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T6.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35" w:author="Utilisateur" w:date="2017-09-18T14:12:00Z">
              <w:tcPr>
                <w:tcW w:w="4435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Lieu de résidence du transporteur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36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37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38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39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40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41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42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43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330"/>
          <w:jc w:val="center"/>
          <w:trPrChange w:id="444" w:author="Utilisateur" w:date="2017-09-18T14:12:00Z">
            <w:trPr>
              <w:gridBefore w:val="1"/>
              <w:gridAfter w:val="0"/>
              <w:trHeight w:val="330"/>
              <w:jc w:val="center"/>
            </w:trPr>
          </w:trPrChange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45" w:author="Utilisateur" w:date="2017-09-18T14:12:00Z">
              <w:tcPr>
                <w:tcW w:w="563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46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Département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47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…………..|__|__|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48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…………..|__|__|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49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…………..|__|__|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50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…………..|__|__|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51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…………..|__|__|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52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…………..|__|__|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5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…………..|__|__|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54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…………..|__|__|</w:t>
            </w:r>
          </w:p>
        </w:tc>
      </w:tr>
      <w:tr w:rsidR="00D5402C" w:rsidRPr="00C00714" w:rsidTr="00E916ED">
        <w:trPr>
          <w:trHeight w:val="330"/>
          <w:jc w:val="center"/>
          <w:trPrChange w:id="455" w:author="Utilisateur" w:date="2017-09-18T14:12:00Z">
            <w:trPr>
              <w:gridBefore w:val="1"/>
              <w:gridAfter w:val="0"/>
              <w:trHeight w:val="330"/>
              <w:jc w:val="center"/>
            </w:trPr>
          </w:trPrChange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56" w:author="Utilisateur" w:date="2017-09-18T14:12:00Z">
              <w:tcPr>
                <w:tcW w:w="563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57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Commune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58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………….…..|__|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59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………….…..|__|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60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………….…..|__|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61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………….…..|__|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62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………….…..|__|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6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………….…..|__|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6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………….…..|__|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65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………….…..|__|</w:t>
            </w:r>
          </w:p>
        </w:tc>
      </w:tr>
      <w:tr w:rsidR="00D5402C" w:rsidRPr="00C00714" w:rsidTr="00E916ED">
        <w:trPr>
          <w:trHeight w:val="330"/>
          <w:jc w:val="center"/>
          <w:trPrChange w:id="466" w:author="Utilisateur" w:date="2017-09-18T14:12:00Z">
            <w:trPr>
              <w:gridBefore w:val="1"/>
              <w:gridAfter w:val="0"/>
              <w:trHeight w:val="330"/>
              <w:jc w:val="center"/>
            </w:trPr>
          </w:trPrChange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67" w:author="Utilisateur" w:date="2017-09-18T14:12:00Z">
              <w:tcPr>
                <w:tcW w:w="563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68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Arrondissement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69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…………..|__|__|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70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…………..|__|__|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71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…………..|__|__|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72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…………..|__|__|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7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…………..|__|__|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7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…………..|__|__|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7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…………..|__|__|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76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…………..|__|__|</w:t>
            </w:r>
          </w:p>
        </w:tc>
      </w:tr>
      <w:tr w:rsidR="00D5402C" w:rsidRPr="00C00714" w:rsidTr="00E916ED">
        <w:trPr>
          <w:trHeight w:val="330"/>
          <w:jc w:val="center"/>
          <w:trPrChange w:id="477" w:author="Utilisateur" w:date="2017-09-18T14:12:00Z">
            <w:trPr>
              <w:gridBefore w:val="1"/>
              <w:gridAfter w:val="0"/>
              <w:trHeight w:val="330"/>
              <w:jc w:val="center"/>
            </w:trPr>
          </w:trPrChange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78" w:author="Utilisateur" w:date="2017-09-18T14:12:00Z">
              <w:tcPr>
                <w:tcW w:w="563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9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Village/Quartier de ville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80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81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82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83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8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8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8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87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………………….</w:t>
            </w:r>
          </w:p>
        </w:tc>
      </w:tr>
      <w:tr w:rsidR="00D5402C" w:rsidRPr="00C00714" w:rsidTr="00E916ED">
        <w:trPr>
          <w:trHeight w:val="240"/>
          <w:jc w:val="center"/>
          <w:trPrChange w:id="488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489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T7.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490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Niveau d'instruction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491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92" w:author="Utilisateur" w:date="2017-09-18T14:12:00Z">
              <w:tcPr>
                <w:tcW w:w="1349" w:type="dxa"/>
                <w:gridSpan w:val="5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93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94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9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9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97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98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10"/>
          <w:jc w:val="center"/>
          <w:trPrChange w:id="499" w:author="Utilisateur" w:date="2017-09-18T14:12:00Z">
            <w:trPr>
              <w:gridBefore w:val="1"/>
              <w:gridAfter w:val="0"/>
              <w:trHeight w:val="21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00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01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Aucun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502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503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504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505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506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507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508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509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D5402C" w:rsidRPr="00C00714" w:rsidTr="00E916ED">
        <w:trPr>
          <w:trHeight w:val="210"/>
          <w:jc w:val="center"/>
          <w:trPrChange w:id="510" w:author="Utilisateur" w:date="2017-09-18T14:12:00Z">
            <w:trPr>
              <w:gridBefore w:val="1"/>
              <w:gridAfter w:val="0"/>
              <w:trHeight w:val="21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11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12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Primaire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13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14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15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16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1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1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1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20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10"/>
          <w:jc w:val="center"/>
          <w:trPrChange w:id="521" w:author="Utilisateur" w:date="2017-09-18T14:12:00Z">
            <w:trPr>
              <w:gridBefore w:val="1"/>
              <w:gridAfter w:val="0"/>
              <w:trHeight w:val="21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22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523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0"/>
            </w:tblGrid>
            <w:tr w:rsidR="00D5402C" w:rsidRPr="00C00714" w:rsidTr="00566F74">
              <w:trPr>
                <w:trHeight w:val="210"/>
                <w:tblCellSpacing w:w="0" w:type="dxa"/>
              </w:trPr>
              <w:tc>
                <w:tcPr>
                  <w:tcW w:w="4280" w:type="dxa"/>
                  <w:shd w:val="clear" w:color="auto" w:fill="auto"/>
                  <w:vAlign w:val="center"/>
                  <w:hideMark/>
                </w:tcPr>
                <w:p w:rsidR="00D5402C" w:rsidRPr="00C00714" w:rsidRDefault="006E3734" w:rsidP="006A3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eastAsia="fr-FR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830580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502920" cy="304800"/>
                            <wp:effectExtent l="0" t="0" r="30480" b="19050"/>
                            <wp:wrapNone/>
                            <wp:docPr id="25" name="Group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502920" cy="304800"/>
                                      <a:chOff x="0" y="0"/>
                                      <a:chExt cx="485775" cy="409575"/>
                                    </a:xfrm>
                                  </wpg:grpSpPr>
                                  <wps:wsp>
                                    <wps:cNvPr id="31" name="Connecteur droit avec flèche 31"/>
                                    <wps:cNvCnPr/>
                                    <wps:spPr>
                                      <a:xfrm>
                                        <a:off x="169285" y="215027"/>
                                        <a:ext cx="31649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2" name="Accolade fermante 32"/>
                                    <wps:cNvSpPr/>
                                    <wps:spPr>
                                      <a:xfrm>
                                        <a:off x="0" y="0"/>
                                        <a:ext cx="125124" cy="409575"/>
                                      </a:xfrm>
                                      <a:prstGeom prst="rightBrac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tlCol="0" anchor="ctr"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E250674" id="Groupe 25" o:spid="_x0000_s1026" style="position:absolute;margin-left:65.4pt;margin-top:4.8pt;width:39.6pt;height:24pt;z-index:251663360" coordsize="4857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">
                            <v:shape id="Connecteur droit avec flèche 31" o:spid="_x0000_s1027" type="#_x0000_t32" style="position:absolute;left:169285;top:215027;width:3164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TnV8EAAADbAAAADwAAAGRycy9kb3ducmV2LnhtbESPS2vDMBCE74X+B7GB3hr5AUlxo4TQ&#10;1lByy4OeF2trG1srI6m28++jQiDHYWa+YTa72fRiJOdbywrSZQKCuLK65VrB5Vy+voHwAVljb5kU&#10;XMnDbvv8tMFC24mPNJ5CLSKEfYEKmhCGQkpfNWTQL+1AHL1f6wyGKF0ttcMpwk0vsyRZSYMtx4UG&#10;B/poqOpOf0ZBy3ng7DMv6fDVuXX90402vyj1spj37yACzeERvre/tYI8hf8v8QfI7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pOdXwQAAANsAAAAPAAAAAAAAAAAAAAAA&#10;AKECAABkcnMvZG93bnJldi54bWxQSwUGAAAAAAQABAD5AAAAjwMAAAAA&#10;" strokecolor="black [3213]">
                              <v:stroke endarrow="open"/>
                            </v:shape>
                            <v:shape id="Accolade fermante 32" o:spid="_x0000_s1028" type="#_x0000_t88" style="position:absolute;width:125124;height:409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Ct1sUA&#10;AADbAAAADwAAAGRycy9kb3ducmV2LnhtbESPQWvCQBSE74X+h+UVeim6qVIpqau0UsFjo1Y8PrOv&#10;2dDs2zT7qvHfdwuCx2FmvmGm89436khdrAMbeBxmoIjLYGuuDGw3y8EzqCjIFpvAZOBMEeaz25sp&#10;5jacuKDjWiqVIBxzNOBE2lzrWDryGIehJU7eV+g8SpJdpW2HpwT3jR5l2UR7rDktOGxp4aj8Xv96&#10;AxP39vkkh6z42BX94kf27w/Ybo25v+tfX0AJ9XINX9ora2A8gv8v6Qfo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kK3WxQAAANsAAAAPAAAAAAAAAAAAAAAAAJgCAABkcnMv&#10;ZG93bnJldi54bWxQSwUGAAAAAAQABAD1AAAAigMAAAAA&#10;" adj="550" strokecolor="black [3213]"/>
                          </v:group>
                        </w:pict>
                      </mc:Fallback>
                    </mc:AlternateContent>
                  </w:r>
                  <w:r w:rsidR="00D5402C" w:rsidRPr="00C007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fr-FR"/>
                    </w:rPr>
                    <w:t>3.</w:t>
                  </w:r>
                  <w:r w:rsidR="00D5402C" w:rsidRPr="00C007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fr-FR"/>
                    </w:rPr>
                    <w:t xml:space="preserve"> Secondaire I</w:t>
                  </w:r>
                </w:p>
              </w:tc>
            </w:tr>
          </w:tbl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24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25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26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27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2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2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3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31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10"/>
          <w:jc w:val="center"/>
          <w:trPrChange w:id="532" w:author="Utilisateur" w:date="2017-09-18T14:12:00Z">
            <w:trPr>
              <w:gridBefore w:val="1"/>
              <w:gridAfter w:val="0"/>
              <w:trHeight w:val="21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33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34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Secondaire II                           T9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35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36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37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38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3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4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4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42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10"/>
          <w:jc w:val="center"/>
          <w:trPrChange w:id="543" w:author="Utilisateur" w:date="2017-09-18T14:12:00Z">
            <w:trPr>
              <w:gridBefore w:val="1"/>
              <w:gridAfter w:val="0"/>
              <w:trHeight w:val="21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44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45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Supérieur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46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47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48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49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5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5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5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53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408"/>
          <w:jc w:val="center"/>
          <w:trPrChange w:id="554" w:author="Utilisateur" w:date="2017-09-18T14:12:00Z">
            <w:trPr>
              <w:gridBefore w:val="1"/>
              <w:gridAfter w:val="0"/>
              <w:trHeight w:val="408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555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T8.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556" w:author="Utilisateur" w:date="2017-09-18T14:12:00Z">
              <w:tcPr>
                <w:tcW w:w="4435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Savez-vous lire/écrire dans l'une des langues suivantes :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557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58" w:author="Utilisateur" w:date="2017-09-18T14:12:00Z">
              <w:tcPr>
                <w:tcW w:w="1349" w:type="dxa"/>
                <w:gridSpan w:val="5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59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60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61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62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6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64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85"/>
          <w:jc w:val="center"/>
          <w:trPrChange w:id="565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66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567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      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Oui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Non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68" w:author="Utilisateur" w:date="2017-09-18T14:12:00Z">
              <w:tcPr>
                <w:tcW w:w="1356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69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70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71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72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7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7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75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85"/>
          <w:jc w:val="center"/>
          <w:trPrChange w:id="576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77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578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Français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79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80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81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82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8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8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8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86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D5402C" w:rsidRPr="00C00714" w:rsidTr="00E916ED">
        <w:trPr>
          <w:trHeight w:val="285"/>
          <w:jc w:val="center"/>
          <w:trPrChange w:id="587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88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589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Anglais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90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91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92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93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9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9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9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597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D5402C" w:rsidRPr="00C00714" w:rsidTr="00E916ED">
        <w:trPr>
          <w:trHeight w:val="285"/>
          <w:jc w:val="center"/>
          <w:trPrChange w:id="598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99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600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Langue nationale du Bénin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01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02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03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04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0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0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07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08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D5402C" w:rsidRPr="00C00714" w:rsidTr="00E916ED">
        <w:trPr>
          <w:trHeight w:val="285"/>
          <w:jc w:val="center"/>
          <w:trPrChange w:id="609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10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611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 langue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12" w:author="Utilisateur" w:date="2017-09-18T14:12:00Z">
              <w:tcPr>
                <w:tcW w:w="1356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13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14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15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1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17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18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19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D5402C" w:rsidRPr="00C00714" w:rsidTr="00E916ED">
        <w:trPr>
          <w:trHeight w:val="315"/>
          <w:jc w:val="center"/>
          <w:trPrChange w:id="620" w:author="Utilisateur" w:date="2017-09-18T14:12:00Z">
            <w:trPr>
              <w:gridBefore w:val="1"/>
              <w:gridAfter w:val="0"/>
              <w:trHeight w:val="315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621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T9.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622" w:author="Utilisateur" w:date="2017-09-18T14:12:00Z">
              <w:tcPr>
                <w:tcW w:w="4435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Tronçon généralement emprunté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623" w:author="Utilisateur" w:date="2017-09-18T14:12:00Z">
              <w:tcPr>
                <w:tcW w:w="1356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624" w:author="Utilisateur" w:date="2017-09-18T14:12:00Z">
              <w:tcPr>
                <w:tcW w:w="1349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625" w:author="Utilisateur" w:date="2017-09-18T14:12:00Z">
              <w:tcPr>
                <w:tcW w:w="1348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626" w:author="Utilisateur" w:date="2017-09-18T14:12:00Z">
              <w:tcPr>
                <w:tcW w:w="1359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627" w:author="Utilisateur" w:date="2017-09-18T14:12:00Z">
              <w:tcPr>
                <w:tcW w:w="13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628" w:author="Utilisateur" w:date="2017-09-18T14:12:00Z">
              <w:tcPr>
                <w:tcW w:w="13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629" w:author="Utilisateur" w:date="2017-09-18T14:12:00Z">
              <w:tcPr>
                <w:tcW w:w="13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630" w:author="Utilisateur" w:date="2017-09-18T14:12:00Z">
              <w:tcPr>
                <w:tcW w:w="135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25"/>
          <w:jc w:val="center"/>
          <w:trPrChange w:id="631" w:author="Utilisateur" w:date="2017-09-18T14:12:00Z">
            <w:trPr>
              <w:gridBefore w:val="1"/>
              <w:gridAfter w:val="0"/>
              <w:trHeight w:val="22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32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633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Pahou-Ouidah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34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35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36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37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38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39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40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41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D5402C" w:rsidRPr="00C00714" w:rsidTr="00E916ED">
        <w:trPr>
          <w:trHeight w:val="225"/>
          <w:jc w:val="center"/>
          <w:trPrChange w:id="642" w:author="Utilisateur" w:date="2017-09-18T14:12:00Z">
            <w:trPr>
              <w:gridBefore w:val="1"/>
              <w:gridAfter w:val="0"/>
              <w:trHeight w:val="22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43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644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Ouidah- Hillacondji (Frontière Togo)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45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46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47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48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4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5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5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52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25"/>
          <w:jc w:val="center"/>
          <w:trPrChange w:id="653" w:author="Utilisateur" w:date="2017-09-18T14:12:00Z">
            <w:trPr>
              <w:gridBefore w:val="1"/>
              <w:gridAfter w:val="0"/>
              <w:trHeight w:val="22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54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  <w:tcPrChange w:id="655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Pahou-Ouidah-Hillacondji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56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57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58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59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6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6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6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63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525"/>
          <w:jc w:val="center"/>
          <w:trPrChange w:id="664" w:author="Utilisateur" w:date="2017-09-18T14:12:00Z">
            <w:trPr>
              <w:gridBefore w:val="1"/>
              <w:gridAfter w:val="0"/>
              <w:trHeight w:val="525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  <w:tcPrChange w:id="665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T10.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666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Combien de temps mettez-vous généralement pour parcourir ce tronçon ?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67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68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69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70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71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72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73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674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</w:tr>
      <w:tr w:rsidR="00D5402C" w:rsidRPr="00C00714" w:rsidTr="00E916ED">
        <w:trPr>
          <w:trHeight w:val="288"/>
          <w:jc w:val="center"/>
          <w:trPrChange w:id="675" w:author="Utilisateur" w:date="2017-09-18T14:12:00Z">
            <w:trPr>
              <w:gridBefore w:val="1"/>
              <w:gridAfter w:val="0"/>
              <w:trHeight w:val="288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76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677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Indiquer le temps en minutes 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78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79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80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81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8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8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84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85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88"/>
          <w:jc w:val="center"/>
          <w:trPrChange w:id="686" w:author="Utilisateur" w:date="2017-09-18T14:12:00Z">
            <w:trPr>
              <w:gridBefore w:val="1"/>
              <w:gridAfter w:val="0"/>
              <w:trHeight w:val="288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687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T11.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688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Type de véhicule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689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90" w:author="Utilisateur" w:date="2017-09-18T14:12:00Z">
              <w:tcPr>
                <w:tcW w:w="1349" w:type="dxa"/>
                <w:gridSpan w:val="5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91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92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9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9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9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696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40"/>
          <w:jc w:val="center"/>
          <w:trPrChange w:id="697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98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699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5 places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700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701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702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703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704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705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706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707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D5402C" w:rsidRPr="00C00714" w:rsidTr="00E916ED">
        <w:trPr>
          <w:trHeight w:val="240"/>
          <w:jc w:val="center"/>
          <w:trPrChange w:id="708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09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710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9 places 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11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12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13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14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15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16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1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18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40"/>
          <w:jc w:val="center"/>
          <w:trPrChange w:id="719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20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721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Bachée</w:t>
            </w:r>
            <w:proofErr w:type="spell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/ Pick-up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22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23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24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25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26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2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2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29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40"/>
          <w:jc w:val="center"/>
          <w:trPrChange w:id="730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31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732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Mini bus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33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34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35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36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3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3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3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40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40"/>
          <w:jc w:val="center"/>
          <w:trPrChange w:id="741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42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743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Car (grand)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44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45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46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47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4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4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5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51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40"/>
          <w:jc w:val="center"/>
          <w:trPrChange w:id="752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53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754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6.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Camion léger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55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56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57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58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5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6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6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62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40"/>
          <w:jc w:val="center"/>
          <w:trPrChange w:id="763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64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765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7.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Camions lourds (Titan, semi-remorque…)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66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67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68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69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7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7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7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73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40"/>
          <w:jc w:val="center"/>
          <w:trPrChange w:id="774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75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776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8.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 type (à préciser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)_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_________________   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77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78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79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80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8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8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8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84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98"/>
          <w:jc w:val="center"/>
          <w:trPrChange w:id="785" w:author="Utilisateur" w:date="2017-09-18T14:12:00Z">
            <w:trPr>
              <w:gridBefore w:val="1"/>
              <w:gridAfter w:val="0"/>
              <w:trHeight w:val="298"/>
              <w:jc w:val="center"/>
            </w:trPr>
          </w:trPrChange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  <w:tcPrChange w:id="786" w:author="Utilisateur" w:date="2017-09-18T14:12:00Z">
              <w:tcPr>
                <w:tcW w:w="563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T12. 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87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Marque du véhicule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88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89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90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91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92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9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9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95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………………….</w:t>
            </w:r>
          </w:p>
        </w:tc>
      </w:tr>
      <w:tr w:rsidR="00D5402C" w:rsidRPr="00C00714" w:rsidTr="00E916ED">
        <w:trPr>
          <w:trHeight w:val="255"/>
          <w:jc w:val="center"/>
          <w:trPrChange w:id="796" w:author="Utilisateur" w:date="2017-09-18T14:12:00Z">
            <w:trPr>
              <w:gridBefore w:val="1"/>
              <w:gridAfter w:val="0"/>
              <w:trHeight w:val="255"/>
              <w:jc w:val="center"/>
            </w:trPr>
          </w:trPrChange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797" w:author="Utilisateur" w:date="2017-09-18T14:12:00Z">
              <w:tcPr>
                <w:tcW w:w="563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T13.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798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En êtes-vous le propriétaire ?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799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800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801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802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80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80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80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806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150"/>
          <w:jc w:val="center"/>
          <w:trPrChange w:id="807" w:author="Utilisateur" w:date="2017-09-18T14:12:00Z">
            <w:trPr>
              <w:gridBefore w:val="1"/>
              <w:gridAfter w:val="0"/>
              <w:trHeight w:val="150"/>
              <w:jc w:val="center"/>
            </w:trPr>
          </w:trPrChange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08" w:author="Utilisateur" w:date="2017-09-18T14:12:00Z">
              <w:tcPr>
                <w:tcW w:w="563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809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         1. 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Oui          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Non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10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811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812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813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81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81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81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817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</w:tr>
      <w:tr w:rsidR="00D5402C" w:rsidRPr="00C00714" w:rsidTr="00E916ED">
        <w:trPr>
          <w:trHeight w:val="257"/>
          <w:jc w:val="center"/>
          <w:trPrChange w:id="818" w:author="Utilisateur" w:date="2017-09-18T14:12:00Z">
            <w:trPr>
              <w:gridBefore w:val="1"/>
              <w:gridAfter w:val="0"/>
              <w:trHeight w:val="257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  <w:tcPrChange w:id="819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T14.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820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Quel est l'âge approximatif de ce véhicule ?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  <w:tcPrChange w:id="821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  <w:tcPrChange w:id="822" w:author="Utilisateur" w:date="2017-09-18T14:12:00Z">
              <w:tcPr>
                <w:tcW w:w="1349" w:type="dxa"/>
                <w:gridSpan w:val="5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  <w:tcPrChange w:id="823" w:author="Utilisateur" w:date="2017-09-18T14:12:00Z">
              <w:tcPr>
                <w:tcW w:w="1348" w:type="dxa"/>
                <w:gridSpan w:val="5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  <w:tcPrChange w:id="824" w:author="Utilisateur" w:date="2017-09-18T14:12:00Z">
              <w:tcPr>
                <w:tcW w:w="1359" w:type="dxa"/>
                <w:gridSpan w:val="5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  <w:tcPrChange w:id="825" w:author="Utilisateur" w:date="2017-09-18T14:12:00Z">
              <w:tcPr>
                <w:tcW w:w="1376" w:type="dxa"/>
                <w:gridSpan w:val="5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  <w:tcPrChange w:id="826" w:author="Utilisateur" w:date="2017-09-18T14:12:00Z">
              <w:tcPr>
                <w:tcW w:w="1376" w:type="dxa"/>
                <w:gridSpan w:val="5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  <w:tcPrChange w:id="827" w:author="Utilisateur" w:date="2017-09-18T14:12:00Z">
              <w:tcPr>
                <w:tcW w:w="1376" w:type="dxa"/>
                <w:gridSpan w:val="5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828" w:author="Utilisateur" w:date="2017-09-18T14:12:00Z">
              <w:tcPr>
                <w:tcW w:w="1356" w:type="dxa"/>
                <w:gridSpan w:val="5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</w:tr>
      <w:tr w:rsidR="00D5402C" w:rsidRPr="00C00714" w:rsidTr="00E916ED">
        <w:trPr>
          <w:trHeight w:val="190"/>
          <w:jc w:val="center"/>
          <w:trPrChange w:id="829" w:author="Utilisateur" w:date="2017-09-18T14:12:00Z">
            <w:trPr>
              <w:gridBefore w:val="1"/>
              <w:gridAfter w:val="0"/>
              <w:trHeight w:val="19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30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831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(Indiquer le temps en année révolu. Si Ne sait pas, inscrire "99". 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  <w:tcPrChange w:id="832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nil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  <w:tcPrChange w:id="833" w:author="Utilisateur" w:date="2017-09-18T14:12:00Z">
              <w:tcPr>
                <w:tcW w:w="1349" w:type="dxa"/>
                <w:gridSpan w:val="5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nil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  <w:tcPrChange w:id="834" w:author="Utilisateur" w:date="2017-09-18T14:12:00Z">
              <w:tcPr>
                <w:tcW w:w="1348" w:type="dxa"/>
                <w:gridSpan w:val="5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nil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  <w:tcPrChange w:id="835" w:author="Utilisateur" w:date="2017-09-18T14:12:00Z">
              <w:tcPr>
                <w:tcW w:w="1359" w:type="dxa"/>
                <w:gridSpan w:val="5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nil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  <w:tcPrChange w:id="836" w:author="Utilisateur" w:date="2017-09-18T14:12:00Z">
              <w:tcPr>
                <w:tcW w:w="1376" w:type="dxa"/>
                <w:gridSpan w:val="5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nil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  <w:tcPrChange w:id="837" w:author="Utilisateur" w:date="2017-09-18T14:12:00Z">
              <w:tcPr>
                <w:tcW w:w="1376" w:type="dxa"/>
                <w:gridSpan w:val="5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nil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  <w:tcPrChange w:id="838" w:author="Utilisateur" w:date="2017-09-18T14:12:00Z">
              <w:tcPr>
                <w:tcW w:w="1376" w:type="dxa"/>
                <w:gridSpan w:val="5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nil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39" w:author="Utilisateur" w:date="2017-09-18T14:12:00Z">
              <w:tcPr>
                <w:tcW w:w="1356" w:type="dxa"/>
                <w:gridSpan w:val="5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88"/>
          <w:jc w:val="center"/>
          <w:trPrChange w:id="840" w:author="Utilisateur" w:date="2017-09-18T14:12:00Z">
            <w:trPr>
              <w:gridBefore w:val="1"/>
              <w:gridAfter w:val="0"/>
              <w:trHeight w:val="288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  <w:tcPrChange w:id="841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T15.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842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Nature du transport (généralement)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843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844" w:author="Utilisateur" w:date="2017-09-18T14:12:00Z">
              <w:tcPr>
                <w:tcW w:w="1349" w:type="dxa"/>
                <w:gridSpan w:val="5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845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846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847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848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849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850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85"/>
          <w:jc w:val="center"/>
          <w:trPrChange w:id="851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52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853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Passagers et marchandises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854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855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|___|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856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|___|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857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858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859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|___|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860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|___|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861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|___|</w:t>
            </w:r>
          </w:p>
        </w:tc>
      </w:tr>
      <w:tr w:rsidR="00D5402C" w:rsidRPr="00C00714" w:rsidTr="00E916ED">
        <w:trPr>
          <w:trHeight w:val="285"/>
          <w:jc w:val="center"/>
          <w:trPrChange w:id="862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63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864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6E3734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42545</wp:posOffset>
                      </wp:positionV>
                      <wp:extent cx="483235" cy="0"/>
                      <wp:effectExtent l="11430" t="74295" r="19685" b="78105"/>
                      <wp:wrapNone/>
                      <wp:docPr id="3" name="Connecteur droit avec flèch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3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220A0" id="Connecteur droit avec flèche 24" o:spid="_x0000_s1026" type="#_x0000_t32" style="position:absolute;margin-left:55.15pt;margin-top:3.35pt;width:38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" strokecolor="black [3213]" strokeweight=".5pt">
                      <v:stroke endarrow="open" joinstyle="miter"/>
                    </v:shape>
                  </w:pict>
                </mc:Fallback>
              </mc:AlternateContent>
            </w:r>
            <w:r w:rsidR="00D5402C"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="00D5402C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Passagers</w:t>
            </w:r>
            <w:r w:rsidR="00380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                      </w:t>
            </w:r>
            <w:r w:rsidR="0038025F"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T17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65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66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67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68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6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7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7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72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85"/>
          <w:jc w:val="center"/>
          <w:trPrChange w:id="873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74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875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0"/>
            </w:tblGrid>
            <w:tr w:rsidR="00D5402C" w:rsidRPr="00C00714" w:rsidTr="006A373C">
              <w:trPr>
                <w:trHeight w:val="285"/>
                <w:tblCellSpacing w:w="0" w:type="dxa"/>
              </w:trPr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402C" w:rsidRPr="00C00714" w:rsidRDefault="00D5402C" w:rsidP="003802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fr-FR"/>
                    </w:rPr>
                  </w:pPr>
                  <w:r w:rsidRPr="00C007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fr-FR"/>
                    </w:rPr>
                    <w:t xml:space="preserve">3. </w:t>
                  </w:r>
                  <w:r w:rsidRPr="00C007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fr-FR"/>
                    </w:rPr>
                    <w:t xml:space="preserve">Marchandises                     </w:t>
                  </w:r>
                </w:p>
              </w:tc>
            </w:tr>
          </w:tbl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76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77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78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79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8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8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8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83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408"/>
          <w:jc w:val="center"/>
          <w:trPrChange w:id="884" w:author="Utilisateur" w:date="2017-09-18T14:12:00Z">
            <w:trPr>
              <w:gridBefore w:val="1"/>
              <w:gridAfter w:val="0"/>
              <w:trHeight w:val="408"/>
              <w:jc w:val="center"/>
            </w:trPr>
          </w:trPrChange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885" w:author="Utilisateur" w:date="2017-09-18T14:12:00Z">
              <w:tcPr>
                <w:tcW w:w="56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T16. 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886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Combien de passagers transportez-vous le plus souvent ?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87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88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89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90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91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92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9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94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</w:t>
            </w:r>
          </w:p>
        </w:tc>
      </w:tr>
      <w:tr w:rsidR="00D5402C" w:rsidRPr="00C00714" w:rsidTr="00E916ED">
        <w:trPr>
          <w:trHeight w:val="735"/>
          <w:jc w:val="center"/>
          <w:trPrChange w:id="895" w:author="Utilisateur" w:date="2017-09-18T14:12:00Z">
            <w:trPr>
              <w:gridBefore w:val="1"/>
              <w:gridAfter w:val="0"/>
              <w:trHeight w:val="735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  <w:tcPrChange w:id="896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lastRenderedPageBreak/>
              <w:t xml:space="preserve">T17.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897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 combien s'élève généralement le poids (en tonnes) du véhicule lorsqu'il est ainsi chargé ?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898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899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900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901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902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90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90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905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</w:tr>
      <w:tr w:rsidR="00D5402C" w:rsidRPr="00C00714" w:rsidTr="00E916ED">
        <w:trPr>
          <w:trHeight w:val="288"/>
          <w:jc w:val="center"/>
          <w:trPrChange w:id="906" w:author="Utilisateur" w:date="2017-09-18T14:12:00Z">
            <w:trPr>
              <w:gridBefore w:val="1"/>
              <w:gridAfter w:val="0"/>
              <w:trHeight w:val="288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07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908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>Si Ne sait pas, inscrire "999"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09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10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11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12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1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1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1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16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510"/>
          <w:jc w:val="center"/>
          <w:trPrChange w:id="917" w:author="Utilisateur" w:date="2017-09-18T14:12:00Z">
            <w:trPr>
              <w:gridBefore w:val="1"/>
              <w:gridAfter w:val="0"/>
              <w:trHeight w:val="510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  <w:tcPrChange w:id="918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T18.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919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Quel est le poids total à charge PTAC (en tonnes) de ce véhicule ?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920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921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922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923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92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92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92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927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|___|___|___|</w:t>
            </w:r>
          </w:p>
        </w:tc>
      </w:tr>
      <w:tr w:rsidR="00D5402C" w:rsidRPr="00C00714" w:rsidTr="00E916ED">
        <w:trPr>
          <w:trHeight w:val="288"/>
          <w:jc w:val="center"/>
          <w:trPrChange w:id="928" w:author="Utilisateur" w:date="2017-09-18T14:12:00Z">
            <w:trPr>
              <w:gridBefore w:val="1"/>
              <w:gridAfter w:val="0"/>
              <w:trHeight w:val="288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29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930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fr-FR"/>
              </w:rPr>
              <w:t xml:space="preserve">Si Ne sait pas, inscrire "999"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31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32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33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34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3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3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37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38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510"/>
          <w:jc w:val="center"/>
          <w:trPrChange w:id="939" w:author="Utilisateur" w:date="2017-09-18T14:12:00Z">
            <w:trPr>
              <w:gridBefore w:val="1"/>
              <w:gridAfter w:val="0"/>
              <w:trHeight w:val="510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940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T19.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941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 quelle fréquence empruntez-vous généralement ce tronçon ?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942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943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944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945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94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947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948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949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88"/>
          <w:jc w:val="center"/>
          <w:trPrChange w:id="950" w:author="Utilisateur" w:date="2017-09-18T14:12:00Z">
            <w:trPr>
              <w:gridBefore w:val="1"/>
              <w:gridAfter w:val="0"/>
              <w:trHeight w:val="288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51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952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Une fois par</w:t>
            </w:r>
            <w:r w:rsidR="00D550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jour 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953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|___|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954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|___|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955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|___|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956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957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|___|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958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|___|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959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|___|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960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    |___|</w:t>
            </w:r>
          </w:p>
        </w:tc>
      </w:tr>
      <w:tr w:rsidR="00D5402C" w:rsidRPr="00C00714" w:rsidTr="00E916ED">
        <w:trPr>
          <w:trHeight w:val="288"/>
          <w:jc w:val="center"/>
          <w:trPrChange w:id="961" w:author="Utilisateur" w:date="2017-09-18T14:12:00Z">
            <w:trPr>
              <w:gridBefore w:val="1"/>
              <w:gridAfter w:val="0"/>
              <w:trHeight w:val="288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62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963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Plusieurs fois par jour 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64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65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66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67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6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6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7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71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88"/>
          <w:jc w:val="center"/>
          <w:trPrChange w:id="972" w:author="Utilisateur" w:date="2017-09-18T14:12:00Z">
            <w:trPr>
              <w:gridBefore w:val="1"/>
              <w:gridAfter w:val="0"/>
              <w:trHeight w:val="288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73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974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Plusieurs fois par semaine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75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76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77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78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7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8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8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82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88"/>
          <w:jc w:val="center"/>
          <w:trPrChange w:id="983" w:author="Utilisateur" w:date="2017-09-18T14:12:00Z">
            <w:trPr>
              <w:gridBefore w:val="1"/>
              <w:gridAfter w:val="0"/>
              <w:trHeight w:val="288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84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985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Environ une fois par semaine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86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87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88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89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9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9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9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93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70"/>
          <w:jc w:val="center"/>
          <w:trPrChange w:id="994" w:author="Utilisateur" w:date="2017-09-18T14:12:00Z">
            <w:trPr>
              <w:gridBefore w:val="1"/>
              <w:gridAfter w:val="0"/>
              <w:trHeight w:val="27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95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996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5.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Environ une fois toutes les 2 à 3 semaines 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97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98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99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00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0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0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0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04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88"/>
          <w:jc w:val="center"/>
          <w:trPrChange w:id="1005" w:author="Utilisateur" w:date="2017-09-18T14:12:00Z">
            <w:trPr>
              <w:gridBefore w:val="1"/>
              <w:gridAfter w:val="0"/>
              <w:trHeight w:val="288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06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007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6.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Une fois par an  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08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09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10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11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1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1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14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15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288"/>
          <w:jc w:val="center"/>
          <w:trPrChange w:id="1016" w:author="Utilisateur" w:date="2017-09-18T14:12:00Z">
            <w:trPr>
              <w:gridBefore w:val="1"/>
              <w:gridAfter w:val="0"/>
              <w:trHeight w:val="288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17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1018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7.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Moins d’une fois par an 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19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20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21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22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2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24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25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26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D5402C" w:rsidRPr="00C00714" w:rsidTr="00E916ED">
        <w:trPr>
          <w:trHeight w:val="495"/>
          <w:jc w:val="center"/>
          <w:trPrChange w:id="1027" w:author="Utilisateur" w:date="2017-09-18T14:12:00Z">
            <w:trPr>
              <w:gridBefore w:val="1"/>
              <w:gridAfter w:val="0"/>
              <w:trHeight w:val="495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1028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T20.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029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Depuis combien de temps conduisez-vous ce véhicule ?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030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031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032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033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03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03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03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037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525"/>
          <w:jc w:val="center"/>
          <w:trPrChange w:id="1038" w:author="Utilisateur" w:date="2017-09-18T14:12:00Z">
            <w:trPr>
              <w:gridBefore w:val="1"/>
              <w:gridAfter w:val="0"/>
              <w:trHeight w:val="52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39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1040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(Indiquer le temps en année révolu. Si moins d’un an, inscrire "00")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41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42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43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44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4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4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47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48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|___|___|</w:t>
            </w:r>
          </w:p>
        </w:tc>
      </w:tr>
      <w:tr w:rsidR="00D5402C" w:rsidRPr="00C00714" w:rsidTr="00E916ED">
        <w:trPr>
          <w:trHeight w:val="408"/>
          <w:jc w:val="center"/>
          <w:trPrChange w:id="1049" w:author="Utilisateur" w:date="2017-09-18T14:12:00Z">
            <w:trPr>
              <w:gridBefore w:val="1"/>
              <w:gridAfter w:val="0"/>
              <w:trHeight w:val="408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  <w:tcPrChange w:id="1050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T21.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051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Comment appréciez-vous l'état actuel de la route Pahou-Ouidah-Hillacondji ?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052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053" w:author="Utilisateur" w:date="2017-09-18T14:12:00Z">
              <w:tcPr>
                <w:tcW w:w="1349" w:type="dxa"/>
                <w:gridSpan w:val="5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054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055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05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057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058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059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85"/>
          <w:jc w:val="center"/>
          <w:trPrChange w:id="1060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61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1062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Très bon 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063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064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065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066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067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068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069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070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D5402C" w:rsidRPr="00C00714" w:rsidTr="00E916ED">
        <w:trPr>
          <w:trHeight w:val="285"/>
          <w:jc w:val="center"/>
          <w:trPrChange w:id="1071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72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073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Bon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74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75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76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77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7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7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8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81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285"/>
          <w:jc w:val="center"/>
          <w:trPrChange w:id="1082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83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084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Acceptable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85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86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87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88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8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9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9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92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285"/>
          <w:jc w:val="center"/>
          <w:trPrChange w:id="1093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94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095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Pas bon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96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97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98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099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0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0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0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03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285"/>
          <w:jc w:val="center"/>
          <w:trPrChange w:id="1104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05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  <w:tcPrChange w:id="1106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5.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Pas du tout bon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07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08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09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10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1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1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1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14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540"/>
          <w:jc w:val="center"/>
          <w:trPrChange w:id="1115" w:author="Utilisateur" w:date="2017-09-18T14:12:00Z">
            <w:trPr>
              <w:gridBefore w:val="1"/>
              <w:gridAfter w:val="0"/>
              <w:trHeight w:val="540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  <w:tcPrChange w:id="1116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T22.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117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A quelle fréquence envoyez-vous votre véhicule à l'entretien/révision générale ?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18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19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20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21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22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2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2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25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40"/>
          <w:jc w:val="center"/>
          <w:trPrChange w:id="1126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27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128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Une fois par mois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29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30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31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32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3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3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3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36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40"/>
          <w:jc w:val="center"/>
          <w:trPrChange w:id="1137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38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139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Tous les deux mois 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40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41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42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43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4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4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4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47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40"/>
          <w:jc w:val="center"/>
          <w:trPrChange w:id="1148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49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150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Une fois tous les trois mois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51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52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53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54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5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5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57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58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D5402C" w:rsidRPr="00C00714" w:rsidTr="00E916ED">
        <w:trPr>
          <w:trHeight w:val="240"/>
          <w:jc w:val="center"/>
          <w:trPrChange w:id="1159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60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161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Une fois tous les six mois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62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63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64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65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6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67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68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69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40"/>
          <w:jc w:val="center"/>
          <w:trPrChange w:id="1170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71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172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5.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Une fois par an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73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74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75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76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77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78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79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80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40"/>
          <w:jc w:val="center"/>
          <w:trPrChange w:id="1181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82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183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6.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Uniquement quand il est en panne 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84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85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86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87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88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89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90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191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40"/>
          <w:jc w:val="center"/>
          <w:trPrChange w:id="1192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93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194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7.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Autres (à préciser)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95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96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97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98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99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00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01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02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525"/>
          <w:jc w:val="center"/>
          <w:trPrChange w:id="1203" w:author="Utilisateur" w:date="2017-09-18T14:12:00Z">
            <w:trPr>
              <w:gridBefore w:val="1"/>
              <w:gridAfter w:val="0"/>
              <w:trHeight w:val="525"/>
              <w:jc w:val="center"/>
            </w:trPr>
          </w:trPrChange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204" w:author="Utilisateur" w:date="2017-09-18T14:12:00Z">
              <w:tcPr>
                <w:tcW w:w="563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T23.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205" w:author="Utilisateur" w:date="2017-09-18T14:12:00Z">
              <w:tcPr>
                <w:tcW w:w="4435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Quelle panne avez-vous le plus souvent sur ce tronçon du fait de son état ?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06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07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08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09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10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11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12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13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25"/>
          <w:jc w:val="center"/>
          <w:trPrChange w:id="1214" w:author="Utilisateur" w:date="2017-09-18T14:12:00Z">
            <w:trPr>
              <w:gridBefore w:val="1"/>
              <w:gridAfter w:val="0"/>
              <w:trHeight w:val="225"/>
              <w:jc w:val="center"/>
            </w:trPr>
          </w:trPrChange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215" w:author="Utilisateur" w:date="2017-09-18T14:12:00Z">
              <w:tcPr>
                <w:tcW w:w="563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216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90"/>
            </w:tblGrid>
            <w:tr w:rsidR="00D5402C" w:rsidRPr="00C00714" w:rsidTr="006A373C">
              <w:trPr>
                <w:trHeight w:val="225"/>
                <w:tblCellSpacing w:w="0" w:type="dxa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402C" w:rsidRPr="00C00714" w:rsidRDefault="006E3734" w:rsidP="006A3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488315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85115" cy="635"/>
                            <wp:effectExtent l="8890" t="76200" r="20320" b="75565"/>
                            <wp:wrapNone/>
                            <wp:docPr id="2" name="Connecteur droit avec flèche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85115" cy="635"/>
                                    </a:xfrm>
                                    <a:prstGeom prst="bentConnector3">
                                      <a:avLst>
                                        <a:gd name="adj1" fmla="val 49889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 type="arrow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AA86DCE"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Connecteur droit avec flèche 23" o:spid="_x0000_s1026" type="#_x0000_t34" style="position:absolute;margin-left:38.45pt;margin-top:2pt;width:22.4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" adj="10776" strokecolor="black [3213]" strokeweight=".5pt">
                            <v:stroke endarrow="open"/>
                          </v:shape>
                        </w:pict>
                      </mc:Fallback>
                    </mc:AlternateContent>
                  </w:r>
                  <w:r w:rsidR="00D5402C" w:rsidRPr="00C007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fr-FR"/>
                    </w:rPr>
                    <w:t xml:space="preserve">1. </w:t>
                  </w:r>
                  <w:r w:rsidR="00D5402C" w:rsidRPr="00C007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fr-FR"/>
                    </w:rPr>
                    <w:t>Aucune                 T26</w:t>
                  </w:r>
                </w:p>
              </w:tc>
            </w:tr>
          </w:tbl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17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5091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  <w:r w:rsidR="00D5402C"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18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5091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  <w:r w:rsidR="00D5402C"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19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5091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  <w:r w:rsidR="00D5402C"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20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5091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  <w:r w:rsidR="00D5402C"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21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  <w:r w:rsidR="00D55091"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22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  <w:r w:rsidR="00D55091"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2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5091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  <w:r w:rsidR="00D5402C"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24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5091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  <w:r w:rsidR="00D5402C"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25"/>
          <w:jc w:val="center"/>
          <w:trPrChange w:id="1225" w:author="Utilisateur" w:date="2017-09-18T14:12:00Z">
            <w:trPr>
              <w:gridBefore w:val="1"/>
              <w:gridAfter w:val="0"/>
              <w:trHeight w:val="225"/>
              <w:jc w:val="center"/>
            </w:trPr>
          </w:trPrChange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226" w:author="Utilisateur" w:date="2017-09-18T14:12:00Z">
              <w:tcPr>
                <w:tcW w:w="563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7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Crevaison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28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29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30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31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32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3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3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35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25"/>
          <w:jc w:val="center"/>
          <w:trPrChange w:id="1236" w:author="Utilisateur" w:date="2017-09-18T14:12:00Z">
            <w:trPr>
              <w:gridBefore w:val="1"/>
              <w:gridAfter w:val="0"/>
              <w:trHeight w:val="225"/>
              <w:jc w:val="center"/>
            </w:trPr>
          </w:trPrChange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237" w:author="Utilisateur" w:date="2017-09-18T14:12:00Z">
              <w:tcPr>
                <w:tcW w:w="563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8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Panne moteur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39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40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41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42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4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4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4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46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25"/>
          <w:jc w:val="center"/>
          <w:trPrChange w:id="1247" w:author="Utilisateur" w:date="2017-09-18T14:12:00Z">
            <w:trPr>
              <w:gridBefore w:val="1"/>
              <w:gridAfter w:val="0"/>
              <w:trHeight w:val="225"/>
              <w:jc w:val="center"/>
            </w:trPr>
          </w:trPrChange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248" w:author="Utilisateur" w:date="2017-09-18T14:12:00Z">
              <w:tcPr>
                <w:tcW w:w="563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9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Autres (à préciser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)_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_____________________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50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51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52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53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5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5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5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57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675"/>
          <w:jc w:val="center"/>
          <w:trPrChange w:id="1258" w:author="Utilisateur" w:date="2017-09-18T14:12:00Z">
            <w:trPr>
              <w:gridBefore w:val="1"/>
              <w:gridAfter w:val="0"/>
              <w:trHeight w:val="675"/>
              <w:jc w:val="center"/>
            </w:trPr>
          </w:trPrChange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  <w:tcPrChange w:id="1259" w:author="Utilisateur" w:date="2017-09-18T14:12:00Z">
              <w:tcPr>
                <w:tcW w:w="563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T24.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260" w:author="Utilisateur" w:date="2017-09-18T14:12:00Z">
              <w:tcPr>
                <w:tcW w:w="4435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Quelle est la fréquence de survenance des pannes dues à l’état de la route Pahou-Ouidah-Hillacondji ?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261" w:author="Utilisateur" w:date="2017-09-18T14:12:00Z">
              <w:tcPr>
                <w:tcW w:w="1356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262" w:author="Utilisateur" w:date="2017-09-18T14:12:00Z">
              <w:tcPr>
                <w:tcW w:w="1349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263" w:author="Utilisateur" w:date="2017-09-18T14:12:00Z">
              <w:tcPr>
                <w:tcW w:w="1348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264" w:author="Utilisateur" w:date="2017-09-18T14:12:00Z">
              <w:tcPr>
                <w:tcW w:w="1359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265" w:author="Utilisateur" w:date="2017-09-18T14:12:00Z">
              <w:tcPr>
                <w:tcW w:w="13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266" w:author="Utilisateur" w:date="2017-09-18T14:12:00Z">
              <w:tcPr>
                <w:tcW w:w="13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267" w:author="Utilisateur" w:date="2017-09-18T14:12:00Z">
              <w:tcPr>
                <w:tcW w:w="13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268" w:author="Utilisateur" w:date="2017-09-18T14:12:00Z">
              <w:tcPr>
                <w:tcW w:w="135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55"/>
          <w:jc w:val="center"/>
          <w:trPrChange w:id="1269" w:author="Utilisateur" w:date="2017-09-18T14:12:00Z">
            <w:trPr>
              <w:gridBefore w:val="1"/>
              <w:gridAfter w:val="0"/>
              <w:trHeight w:val="255"/>
              <w:jc w:val="center"/>
            </w:trPr>
          </w:trPrChange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70" w:author="Utilisateur" w:date="2017-09-18T14:12:00Z">
              <w:tcPr>
                <w:tcW w:w="563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1271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Rarement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72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73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74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75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76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77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78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279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D5402C" w:rsidRPr="00C00714" w:rsidTr="00E916ED">
        <w:trPr>
          <w:trHeight w:val="255"/>
          <w:jc w:val="center"/>
          <w:trPrChange w:id="1280" w:author="Utilisateur" w:date="2017-09-18T14:12:00Z">
            <w:trPr>
              <w:gridBefore w:val="1"/>
              <w:gridAfter w:val="0"/>
              <w:trHeight w:val="255"/>
              <w:jc w:val="center"/>
            </w:trPr>
          </w:trPrChange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81" w:author="Utilisateur" w:date="2017-09-18T14:12:00Z">
              <w:tcPr>
                <w:tcW w:w="563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282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Occasionnellement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83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84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85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86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8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8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8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90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255"/>
          <w:jc w:val="center"/>
          <w:trPrChange w:id="1291" w:author="Utilisateur" w:date="2017-09-18T14:12:00Z">
            <w:trPr>
              <w:gridBefore w:val="1"/>
              <w:gridAfter w:val="0"/>
              <w:trHeight w:val="255"/>
              <w:jc w:val="center"/>
            </w:trPr>
          </w:trPrChange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92" w:author="Utilisateur" w:date="2017-09-18T14:12:00Z">
              <w:tcPr>
                <w:tcW w:w="563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293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proofErr w:type="spell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Fréquement</w:t>
            </w:r>
            <w:proofErr w:type="spellEnd"/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94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95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96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97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9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29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30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301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750"/>
          <w:jc w:val="center"/>
          <w:trPrChange w:id="1302" w:author="Utilisateur" w:date="2017-09-18T14:12:00Z">
            <w:trPr>
              <w:gridBefore w:val="1"/>
              <w:gridAfter w:val="0"/>
              <w:trHeight w:val="750"/>
              <w:jc w:val="center"/>
            </w:trPr>
          </w:trPrChange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1303" w:author="Utilisateur" w:date="2017-09-18T14:12:00Z">
              <w:tcPr>
                <w:tcW w:w="563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T25.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304" w:author="Utilisateur" w:date="2017-09-18T14:12:00Z">
              <w:tcPr>
                <w:tcW w:w="4435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Combien </w:t>
            </w:r>
            <w:proofErr w:type="spellStart"/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dépensez-vous</w:t>
            </w:r>
            <w:proofErr w:type="spellEnd"/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en moyenne annuellement (en </w:t>
            </w:r>
            <w:proofErr w:type="spellStart"/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Fcfa</w:t>
            </w:r>
            <w:proofErr w:type="spellEnd"/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) en coûts de réparations liées à l'état de ce tronçon ?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05" w:author="Utilisateur" w:date="2017-09-18T14:12:00Z">
              <w:tcPr>
                <w:tcW w:w="1356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06" w:author="Utilisateur" w:date="2017-09-18T14:12:00Z">
              <w:tcPr>
                <w:tcW w:w="1349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07" w:author="Utilisateur" w:date="2017-09-18T14:12:00Z">
              <w:tcPr>
                <w:tcW w:w="1348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08" w:author="Utilisateur" w:date="2017-09-18T14:12:00Z">
              <w:tcPr>
                <w:tcW w:w="1359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09" w:author="Utilisateur" w:date="2017-09-18T14:12:00Z">
              <w:tcPr>
                <w:tcW w:w="13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10" w:author="Utilisateur" w:date="2017-09-18T14:12:00Z">
              <w:tcPr>
                <w:tcW w:w="13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11" w:author="Utilisateur" w:date="2017-09-18T14:12:00Z">
              <w:tcPr>
                <w:tcW w:w="13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12" w:author="Utilisateur" w:date="2017-09-18T14:12:00Z">
              <w:tcPr>
                <w:tcW w:w="135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40"/>
          <w:jc w:val="center"/>
          <w:trPrChange w:id="1313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14" w:author="Utilisateur" w:date="2017-09-18T14:12:00Z">
              <w:tcPr>
                <w:tcW w:w="563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1315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Moins de 10 000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16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17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18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19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20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21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22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23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D5402C" w:rsidRPr="00C00714" w:rsidTr="00E916ED">
        <w:trPr>
          <w:trHeight w:val="240"/>
          <w:jc w:val="center"/>
          <w:trPrChange w:id="1324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25" w:author="Utilisateur" w:date="2017-09-18T14:12:00Z">
              <w:tcPr>
                <w:tcW w:w="563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326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[ 10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000 à 30 000 [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27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28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29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30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3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3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3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34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240"/>
          <w:jc w:val="center"/>
          <w:trPrChange w:id="1335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36" w:author="Utilisateur" w:date="2017-09-18T14:12:00Z">
              <w:tcPr>
                <w:tcW w:w="563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337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[ 30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000 à 50 000 [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38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39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40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41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4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4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44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45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240"/>
          <w:jc w:val="center"/>
          <w:trPrChange w:id="1346" w:author="Utilisateur" w:date="2017-09-18T14:12:00Z">
            <w:trPr>
              <w:gridBefore w:val="1"/>
              <w:gridAfter w:val="0"/>
              <w:trHeight w:val="240"/>
              <w:jc w:val="center"/>
            </w:trPr>
          </w:trPrChange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47" w:author="Utilisateur" w:date="2017-09-18T14:12:00Z">
              <w:tcPr>
                <w:tcW w:w="563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348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4.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Plus de 50 000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49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50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51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52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5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54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55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56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286"/>
          <w:jc w:val="center"/>
          <w:trPrChange w:id="1357" w:author="Utilisateur" w:date="2017-09-18T14:12:00Z">
            <w:trPr>
              <w:gridBefore w:val="1"/>
              <w:gridAfter w:val="0"/>
              <w:trHeight w:val="286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1358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T26.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359" w:author="Utilisateur" w:date="2017-09-18T14:12:00Z">
              <w:tcPr>
                <w:tcW w:w="4435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A l'état actuel de la route, vous sentez-vous en sécurité ?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60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61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62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63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6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6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6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367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10"/>
          <w:jc w:val="center"/>
          <w:trPrChange w:id="1368" w:author="Utilisateur" w:date="2017-09-18T14:12:00Z">
            <w:trPr>
              <w:gridBefore w:val="1"/>
              <w:gridAfter w:val="0"/>
              <w:trHeight w:val="21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69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370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0"/>
            </w:tblGrid>
            <w:tr w:rsidR="00D5402C" w:rsidRPr="00C00714" w:rsidTr="006A373C">
              <w:trPr>
                <w:trHeight w:val="87"/>
                <w:tblCellSpacing w:w="0" w:type="dxa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402C" w:rsidRPr="00C00714" w:rsidRDefault="006E3734" w:rsidP="006A37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591820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448945" cy="0"/>
                            <wp:effectExtent l="7620" t="80010" r="19685" b="72390"/>
                            <wp:wrapNone/>
                            <wp:docPr id="1" name="Connecteur droit avec flèche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4894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 type="arrow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8D5791" id="Connecteur droit avec flèche 22" o:spid="_x0000_s1026" type="#_x0000_t32" style="position:absolute;margin-left:46.6pt;margin-top:2.35pt;width:35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" strokecolor="black [3213]" strokeweight=".5pt">
                            <v:stroke endarrow="open" joinstyle="miter"/>
                          </v:shape>
                        </w:pict>
                      </mc:Fallback>
                    </mc:AlternateContent>
                  </w:r>
                  <w:r w:rsidR="00D5402C" w:rsidRPr="00C0071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fr-FR"/>
                    </w:rPr>
                    <w:t xml:space="preserve">1. </w:t>
                  </w:r>
                  <w:r w:rsidR="00D5402C" w:rsidRPr="00C007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fr-FR"/>
                    </w:rPr>
                    <w:t>Toujours                       T28</w:t>
                  </w:r>
                </w:p>
              </w:tc>
            </w:tr>
          </w:tbl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71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72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73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74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75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76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77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378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D5402C" w:rsidRPr="00C00714" w:rsidTr="00E916ED">
        <w:trPr>
          <w:trHeight w:val="210"/>
          <w:jc w:val="center"/>
          <w:trPrChange w:id="1379" w:author="Utilisateur" w:date="2017-09-18T14:12:00Z">
            <w:trPr>
              <w:gridBefore w:val="1"/>
              <w:gridAfter w:val="0"/>
              <w:trHeight w:val="21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80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1381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Parfois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82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83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84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85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86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8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8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89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210"/>
          <w:jc w:val="center"/>
          <w:trPrChange w:id="1390" w:author="Utilisateur" w:date="2017-09-18T14:12:00Z">
            <w:trPr>
              <w:gridBefore w:val="1"/>
              <w:gridAfter w:val="0"/>
              <w:trHeight w:val="21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91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392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Rarement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93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94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95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96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9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9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9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00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360"/>
          <w:jc w:val="center"/>
          <w:trPrChange w:id="1401" w:author="Utilisateur" w:date="2017-09-18T14:12:00Z">
            <w:trPr>
              <w:gridBefore w:val="1"/>
              <w:gridAfter w:val="0"/>
              <w:trHeight w:val="36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02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03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Jamais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04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05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06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07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0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0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1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11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411"/>
          <w:jc w:val="center"/>
          <w:trPrChange w:id="1412" w:author="Utilisateur" w:date="2017-09-18T14:12:00Z">
            <w:trPr>
              <w:gridBefore w:val="1"/>
              <w:gridAfter w:val="0"/>
              <w:trHeight w:val="411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1413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T27.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414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Pour quelle principale raison ne vous sentez-vous pas en sécurité sur ce tronçon ?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415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416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417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418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419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420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421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422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85"/>
          <w:jc w:val="center"/>
          <w:trPrChange w:id="1423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24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425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Vitesse de circulation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426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427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428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429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430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431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432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433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D5402C" w:rsidRPr="00C00714" w:rsidTr="00E916ED">
        <w:trPr>
          <w:trHeight w:val="285"/>
          <w:jc w:val="center"/>
          <w:trPrChange w:id="1434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35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436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Etat de la route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37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38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39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40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4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4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4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44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285"/>
          <w:jc w:val="center"/>
          <w:trPrChange w:id="1445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46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447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3.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Absence/insuffisance de panneaux de signalisation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48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49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50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51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5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5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54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55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285"/>
          <w:jc w:val="center"/>
          <w:trPrChange w:id="1456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57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458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4. </w:t>
            </w:r>
            <w:proofErr w:type="spellStart"/>
            <w:r w:rsidR="00890D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Non respect</w:t>
            </w:r>
            <w:proofErr w:type="spell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du code de la route par des chauffeurs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59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60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61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62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6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64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65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66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285"/>
          <w:jc w:val="center"/>
          <w:trPrChange w:id="1467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68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469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5.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Mauvais</w:t>
            </w:r>
            <w:r w:rsidR="00890D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stationnement sur la voie 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70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71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72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73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74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75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76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77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285"/>
          <w:jc w:val="center"/>
          <w:trPrChange w:id="1478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79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480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6.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Coupeurs de routes/braqueurs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81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82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83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84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85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86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8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88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285"/>
          <w:jc w:val="center"/>
          <w:trPrChange w:id="1489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90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491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7.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Ne sait pas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92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93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94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95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96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9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9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499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285"/>
          <w:jc w:val="center"/>
          <w:trPrChange w:id="1500" w:author="Utilisateur" w:date="2017-09-18T14:12:00Z">
            <w:trPr>
              <w:gridBefore w:val="1"/>
              <w:gridAfter w:val="0"/>
              <w:trHeight w:val="285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01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1502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8.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Autre 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( à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préciser)______________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03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04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05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06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0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0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0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10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408"/>
          <w:jc w:val="center"/>
          <w:trPrChange w:id="1511" w:author="Utilisateur" w:date="2017-09-18T14:12:00Z">
            <w:trPr>
              <w:gridBefore w:val="1"/>
              <w:gridAfter w:val="0"/>
              <w:trHeight w:val="408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1512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T28.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1513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Vous est-il déjà arrivé un accident de circulation sur ce tronçon </w:t>
            </w:r>
            <w:r w:rsidR="0038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depuis le bitumage de ce tronçon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?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  <w:tcPrChange w:id="1514" w:author="Utilisateur" w:date="2017-09-18T14:12:00Z">
              <w:tcPr>
                <w:tcW w:w="1356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515" w:author="Utilisateur" w:date="2017-09-18T14:12:00Z">
              <w:tcPr>
                <w:tcW w:w="1349" w:type="dxa"/>
                <w:gridSpan w:val="5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516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517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518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519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520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521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88"/>
          <w:jc w:val="center"/>
          <w:trPrChange w:id="1522" w:author="Utilisateur" w:date="2017-09-18T14:12:00Z">
            <w:trPr>
              <w:gridBefore w:val="1"/>
              <w:gridAfter w:val="0"/>
              <w:trHeight w:val="288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23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1524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Jamais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525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526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527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528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529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530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531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532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D5402C" w:rsidRPr="00C00714" w:rsidTr="00E916ED">
        <w:trPr>
          <w:trHeight w:val="288"/>
          <w:jc w:val="center"/>
          <w:trPrChange w:id="1533" w:author="Utilisateur" w:date="2017-09-18T14:12:00Z">
            <w:trPr>
              <w:gridBefore w:val="1"/>
              <w:gridAfter w:val="0"/>
              <w:trHeight w:val="288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34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1535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Une fois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36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37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38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39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4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4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4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43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blPrEx>
          <w:tblPrExChange w:id="1544" w:author="Utilisateur" w:date="2017-09-18T14:12:00Z">
            <w:tblPrEx>
              <w:tblW w:w="15787" w:type="dxa"/>
            </w:tblPrEx>
          </w:tblPrExChange>
        </w:tblPrEx>
        <w:trPr>
          <w:trHeight w:val="166"/>
          <w:jc w:val="center"/>
          <w:trPrChange w:id="1545" w:author="Utilisateur" w:date="2017-09-18T14:12:00Z">
            <w:trPr>
              <w:gridAfter w:val="0"/>
              <w:trHeight w:val="166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46" w:author="Utilisateur" w:date="2017-09-18T14:12:00Z">
              <w:tcPr>
                <w:tcW w:w="456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  <w:tcPrChange w:id="1547" w:author="Utilisateur" w:date="2017-09-18T14:12:00Z">
              <w:tcPr>
                <w:tcW w:w="443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Plus d'une fois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48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49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50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51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5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5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54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55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6E3734" w:rsidRPr="00C00714" w:rsidTr="00E916ED">
        <w:tblPrEx>
          <w:tblPrExChange w:id="1556" w:author="Utilisateur" w:date="2017-09-18T14:12:00Z">
            <w:tblPrEx>
              <w:tblW w:w="15787" w:type="dxa"/>
            </w:tblPrEx>
          </w:tblPrExChange>
        </w:tblPrEx>
        <w:trPr>
          <w:trHeight w:val="272"/>
          <w:jc w:val="center"/>
          <w:ins w:id="1557" w:author="Utilisateur" w:date="2017-09-18T12:56:00Z"/>
          <w:trPrChange w:id="1558" w:author="Utilisateur" w:date="2017-09-18T14:12:00Z">
            <w:trPr>
              <w:gridAfter w:val="0"/>
              <w:trHeight w:val="321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PrChange w:id="1559" w:author="Utilisateur" w:date="2017-09-18T14:12:00Z">
              <w:tcPr>
                <w:tcW w:w="456" w:type="dxa"/>
                <w:gridSpan w:val="2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560" w:author="Utilisateur" w:date="2017-09-18T12:56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1561" w:author="Utilisateur" w:date="2017-09-18T12:56:00Z"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>T28</w:t>
              </w:r>
            </w:ins>
            <w:ins w:id="1562" w:author="Utilisateur" w:date="2017-09-18T12:59:00Z"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>A</w:t>
              </w:r>
            </w:ins>
            <w:ins w:id="1563" w:author="Utilisateur" w:date="2017-09-18T12:56:00Z"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. </w:t>
              </w:r>
            </w:ins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564" w:author="Utilisateur" w:date="2017-09-18T14:12:00Z">
              <w:tcPr>
                <w:tcW w:w="443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</w:tcPrChange>
          </w:tcPr>
          <w:p w:rsidR="006E3734" w:rsidRPr="00E916ED" w:rsidRDefault="006E3734" w:rsidP="00E916ED">
            <w:pPr>
              <w:spacing w:after="0" w:line="240" w:lineRule="auto"/>
              <w:rPr>
                <w:ins w:id="1565" w:author="Utilisateur" w:date="2017-09-18T12:56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1566" w:author="Utilisateur" w:date="2017-09-18T12:59:00Z"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Avant le bitumage de la route </w:t>
              </w:r>
            </w:ins>
            <w:ins w:id="1567" w:author="Utilisateur" w:date="2017-09-18T12:56:00Z"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>v</w:t>
              </w:r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>ous est-il arrivé un accident de circulation sur ce tronçon</w:t>
              </w:r>
            </w:ins>
            <w:ins w:id="1568" w:author="Utilisateur" w:date="2017-09-18T12:59:00Z"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 </w:t>
              </w:r>
            </w:ins>
            <w:ins w:id="1569" w:author="Utilisateur" w:date="2017-09-18T12:56:00Z"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>?</w:t>
              </w:r>
            </w:ins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tcPrChange w:id="1570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571" w:author="Utilisateur" w:date="2017-09-18T12:56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ins w:id="1572" w:author="Utilisateur" w:date="2017-09-18T12:57:00Z">
              <w:r w:rsidRPr="00C00714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lang w:eastAsia="fr-FR"/>
                </w:rPr>
                <w:t>|____|</w:t>
              </w:r>
            </w:ins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tcPrChange w:id="1573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574" w:author="Utilisateur" w:date="2017-09-18T12:56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ins w:id="1575" w:author="Utilisateur" w:date="2017-09-18T12:57:00Z">
              <w:r w:rsidRPr="00C00714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lang w:eastAsia="fr-FR"/>
                </w:rPr>
                <w:t>|____|</w:t>
              </w:r>
            </w:ins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tcPrChange w:id="1576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577" w:author="Utilisateur" w:date="2017-09-18T12:56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ins w:id="1578" w:author="Utilisateur" w:date="2017-09-18T12:57:00Z">
              <w:r w:rsidRPr="00C00714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lang w:eastAsia="fr-FR"/>
                </w:rPr>
                <w:t>|____|</w:t>
              </w:r>
            </w:ins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tcPrChange w:id="1579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580" w:author="Utilisateur" w:date="2017-09-18T12:56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ins w:id="1581" w:author="Utilisateur" w:date="2017-09-18T12:57:00Z">
              <w:r w:rsidRPr="00C00714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lang w:eastAsia="fr-FR"/>
                </w:rPr>
                <w:t>|____|</w:t>
              </w:r>
            </w:ins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tcPrChange w:id="1582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583" w:author="Utilisateur" w:date="2017-09-18T12:56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ins w:id="1584" w:author="Utilisateur" w:date="2017-09-18T12:57:00Z">
              <w:r w:rsidRPr="00C00714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lang w:eastAsia="fr-FR"/>
                </w:rPr>
                <w:t>|____|</w:t>
              </w:r>
            </w:ins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tcPrChange w:id="1585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586" w:author="Utilisateur" w:date="2017-09-18T12:56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ins w:id="1587" w:author="Utilisateur" w:date="2017-09-18T12:57:00Z">
              <w:r w:rsidRPr="00C00714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lang w:eastAsia="fr-FR"/>
                </w:rPr>
                <w:t>|____|</w:t>
              </w:r>
            </w:ins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tcPrChange w:id="1588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589" w:author="Utilisateur" w:date="2017-09-18T12:56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ins w:id="1590" w:author="Utilisateur" w:date="2017-09-18T12:57:00Z">
              <w:r w:rsidRPr="00C00714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lang w:eastAsia="fr-FR"/>
                </w:rPr>
                <w:t>|____|</w:t>
              </w:r>
            </w:ins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tcPrChange w:id="1591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592" w:author="Utilisateur" w:date="2017-09-18T12:56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ins w:id="1593" w:author="Utilisateur" w:date="2017-09-18T12:57:00Z">
              <w:r w:rsidRPr="00C00714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lang w:eastAsia="fr-FR"/>
                </w:rPr>
                <w:t>|____|</w:t>
              </w:r>
            </w:ins>
          </w:p>
        </w:tc>
      </w:tr>
      <w:tr w:rsidR="006E3734" w:rsidRPr="00C00714" w:rsidTr="00E916ED">
        <w:tblPrEx>
          <w:tblPrExChange w:id="1594" w:author="Utilisateur" w:date="2017-09-18T14:12:00Z">
            <w:tblPrEx>
              <w:tblW w:w="15787" w:type="dxa"/>
            </w:tblPrEx>
          </w:tblPrExChange>
        </w:tblPrEx>
        <w:trPr>
          <w:trHeight w:val="188"/>
          <w:jc w:val="center"/>
          <w:ins w:id="1595" w:author="Utilisateur" w:date="2017-09-18T12:56:00Z"/>
          <w:trPrChange w:id="1596" w:author="Utilisateur" w:date="2017-09-18T14:12:00Z">
            <w:trPr>
              <w:gridAfter w:val="0"/>
              <w:trHeight w:val="320"/>
              <w:jc w:val="center"/>
            </w:trPr>
          </w:trPrChange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PrChange w:id="1597" w:author="Utilisateur" w:date="2017-09-18T14:12:00Z">
              <w:tcPr>
                <w:tcW w:w="456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598" w:author="Utilisateur" w:date="2017-09-18T12:56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PrChange w:id="1599" w:author="Utilisateur" w:date="2017-09-18T14:12:00Z">
              <w:tcPr>
                <w:tcW w:w="443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00" w:author="Utilisateur" w:date="2017-09-18T12:56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1601" w:author="Utilisateur" w:date="2017-09-18T12:58:00Z"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>1.</w:t>
              </w:r>
              <w:r w:rsidRPr="00C0071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 xml:space="preserve"> Jamais</w:t>
              </w:r>
            </w:ins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02" w:author="Utilisateur" w:date="2017-09-18T14:12:00Z">
              <w:tcPr>
                <w:tcW w:w="1356" w:type="dxa"/>
                <w:gridSpan w:val="4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03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04" w:author="Utilisateur" w:date="2017-09-18T14:12:00Z">
              <w:tcPr>
                <w:tcW w:w="1349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05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06" w:author="Utilisateur" w:date="2017-09-18T14:12:00Z">
              <w:tcPr>
                <w:tcW w:w="1348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07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08" w:author="Utilisateur" w:date="2017-09-18T14:12:00Z">
              <w:tcPr>
                <w:tcW w:w="1359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09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10" w:author="Utilisateur" w:date="2017-09-18T14:12:00Z">
              <w:tcPr>
                <w:tcW w:w="1376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11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12" w:author="Utilisateur" w:date="2017-09-18T14:12:00Z">
              <w:tcPr>
                <w:tcW w:w="1376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13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14" w:author="Utilisateur" w:date="2017-09-18T14:12:00Z">
              <w:tcPr>
                <w:tcW w:w="1376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15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16" w:author="Utilisateur" w:date="2017-09-18T14:12:00Z">
              <w:tcPr>
                <w:tcW w:w="1356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17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6E3734" w:rsidRPr="00C00714" w:rsidTr="00E916ED">
        <w:tblPrEx>
          <w:tblPrExChange w:id="1618" w:author="Utilisateur" w:date="2017-09-18T14:12:00Z">
            <w:tblPrEx>
              <w:tblW w:w="15787" w:type="dxa"/>
            </w:tblPrEx>
          </w:tblPrExChange>
        </w:tblPrEx>
        <w:trPr>
          <w:trHeight w:val="150"/>
          <w:jc w:val="center"/>
          <w:ins w:id="1619" w:author="Utilisateur" w:date="2017-09-18T12:56:00Z"/>
          <w:trPrChange w:id="1620" w:author="Utilisateur" w:date="2017-09-18T14:12:00Z">
            <w:trPr>
              <w:gridAfter w:val="0"/>
              <w:trHeight w:val="320"/>
              <w:jc w:val="center"/>
            </w:trPr>
          </w:trPrChange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PrChange w:id="1621" w:author="Utilisateur" w:date="2017-09-18T14:12:00Z">
              <w:tcPr>
                <w:tcW w:w="456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22" w:author="Utilisateur" w:date="2017-09-18T12:56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PrChange w:id="1623" w:author="Utilisateur" w:date="2017-09-18T14:12:00Z">
              <w:tcPr>
                <w:tcW w:w="443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24" w:author="Utilisateur" w:date="2017-09-18T12:56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1625" w:author="Utilisateur" w:date="2017-09-18T12:58:00Z"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2. </w:t>
              </w:r>
              <w:r w:rsidRPr="00C0071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Une fois</w:t>
              </w:r>
            </w:ins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26" w:author="Utilisateur" w:date="2017-09-18T14:12:00Z">
              <w:tcPr>
                <w:tcW w:w="1356" w:type="dxa"/>
                <w:gridSpan w:val="4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27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28" w:author="Utilisateur" w:date="2017-09-18T14:12:00Z">
              <w:tcPr>
                <w:tcW w:w="1349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29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30" w:author="Utilisateur" w:date="2017-09-18T14:12:00Z">
              <w:tcPr>
                <w:tcW w:w="1348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31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32" w:author="Utilisateur" w:date="2017-09-18T14:12:00Z">
              <w:tcPr>
                <w:tcW w:w="1359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33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34" w:author="Utilisateur" w:date="2017-09-18T14:12:00Z">
              <w:tcPr>
                <w:tcW w:w="1376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35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36" w:author="Utilisateur" w:date="2017-09-18T14:12:00Z">
              <w:tcPr>
                <w:tcW w:w="1376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37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38" w:author="Utilisateur" w:date="2017-09-18T14:12:00Z">
              <w:tcPr>
                <w:tcW w:w="1376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39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640" w:author="Utilisateur" w:date="2017-09-18T14:12:00Z">
              <w:tcPr>
                <w:tcW w:w="1356" w:type="dxa"/>
                <w:gridSpan w:val="5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41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6E3734" w:rsidRPr="00C00714" w:rsidTr="00E916ED">
        <w:tblPrEx>
          <w:tblPrExChange w:id="1642" w:author="Utilisateur" w:date="2017-09-18T14:12:00Z">
            <w:tblPrEx>
              <w:tblW w:w="15787" w:type="dxa"/>
            </w:tblPrEx>
          </w:tblPrExChange>
        </w:tblPrEx>
        <w:trPr>
          <w:trHeight w:val="250"/>
          <w:jc w:val="center"/>
          <w:ins w:id="1643" w:author="Utilisateur" w:date="2017-09-18T12:56:00Z"/>
          <w:trPrChange w:id="1644" w:author="Utilisateur" w:date="2017-09-18T14:12:00Z">
            <w:trPr>
              <w:gridAfter w:val="0"/>
              <w:trHeight w:val="320"/>
              <w:jc w:val="center"/>
            </w:trPr>
          </w:trPrChange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PrChange w:id="1645" w:author="Utilisateur" w:date="2017-09-18T14:12:00Z">
              <w:tcPr>
                <w:tcW w:w="456" w:type="dxa"/>
                <w:gridSpan w:val="2"/>
                <w:vMerge/>
                <w:tcBorders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46" w:author="Utilisateur" w:date="2017-09-18T12:56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647" w:author="Utilisateur" w:date="2017-09-18T14:12:00Z">
              <w:tcPr>
                <w:tcW w:w="443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48" w:author="Utilisateur" w:date="2017-09-18T12:56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1649" w:author="Utilisateur" w:date="2017-09-18T12:58:00Z"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3. </w:t>
              </w:r>
              <w:r w:rsidRPr="00C0071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Plus d'une fois</w:t>
              </w:r>
            </w:ins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1650" w:author="Utilisateur" w:date="2017-09-18T14:12:00Z">
              <w:tcPr>
                <w:tcW w:w="1356" w:type="dxa"/>
                <w:gridSpan w:val="4"/>
                <w:vMerge/>
                <w:tcBorders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51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1652" w:author="Utilisateur" w:date="2017-09-18T14:12:00Z">
              <w:tcPr>
                <w:tcW w:w="1349" w:type="dxa"/>
                <w:gridSpan w:val="5"/>
                <w:vMerge/>
                <w:tcBorders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53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1654" w:author="Utilisateur" w:date="2017-09-18T14:12:00Z">
              <w:tcPr>
                <w:tcW w:w="1348" w:type="dxa"/>
                <w:gridSpan w:val="5"/>
                <w:vMerge/>
                <w:tcBorders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55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1656" w:author="Utilisateur" w:date="2017-09-18T14:12:00Z">
              <w:tcPr>
                <w:tcW w:w="1359" w:type="dxa"/>
                <w:gridSpan w:val="5"/>
                <w:vMerge/>
                <w:tcBorders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57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1658" w:author="Utilisateur" w:date="2017-09-18T14:12:00Z">
              <w:tcPr>
                <w:tcW w:w="1376" w:type="dxa"/>
                <w:gridSpan w:val="5"/>
                <w:vMerge/>
                <w:tcBorders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59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1660" w:author="Utilisateur" w:date="2017-09-18T14:12:00Z">
              <w:tcPr>
                <w:tcW w:w="1376" w:type="dxa"/>
                <w:gridSpan w:val="5"/>
                <w:vMerge/>
                <w:tcBorders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61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1662" w:author="Utilisateur" w:date="2017-09-18T14:12:00Z">
              <w:tcPr>
                <w:tcW w:w="1376" w:type="dxa"/>
                <w:gridSpan w:val="5"/>
                <w:vMerge/>
                <w:tcBorders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63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1664" w:author="Utilisateur" w:date="2017-09-18T14:12:00Z">
              <w:tcPr>
                <w:tcW w:w="1356" w:type="dxa"/>
                <w:gridSpan w:val="5"/>
                <w:vMerge/>
                <w:tcBorders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6E3734" w:rsidRPr="00C00714" w:rsidRDefault="006E3734" w:rsidP="006E3734">
            <w:pPr>
              <w:spacing w:after="0" w:line="240" w:lineRule="auto"/>
              <w:rPr>
                <w:ins w:id="1665" w:author="Utilisateur" w:date="2017-09-18T12:57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blPrEx>
          <w:tblPrExChange w:id="1666" w:author="Utilisateur" w:date="2017-09-18T14:12:00Z">
            <w:tblPrEx>
              <w:tblW w:w="15787" w:type="dxa"/>
            </w:tblPrEx>
          </w:tblPrExChange>
        </w:tblPrEx>
        <w:trPr>
          <w:trHeight w:val="134"/>
          <w:jc w:val="center"/>
          <w:trPrChange w:id="1667" w:author="Utilisateur" w:date="2017-09-18T14:12:00Z">
            <w:trPr>
              <w:gridAfter w:val="0"/>
              <w:trHeight w:val="272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1668" w:author="Utilisateur" w:date="2017-09-18T14:12:00Z">
              <w:tcPr>
                <w:tcW w:w="456" w:type="dxa"/>
                <w:gridSpan w:val="2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T29. 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  <w:tcPrChange w:id="1669" w:author="Utilisateur" w:date="2017-09-18T14:12:00Z">
              <w:tcPr>
                <w:tcW w:w="443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Vous arrive-t-il de téléphoner lorsque vous conduisez ?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670" w:author="Utilisateur" w:date="2017-09-18T14:12:00Z">
              <w:tcPr>
                <w:tcW w:w="1356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671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672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673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67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67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67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677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131"/>
          <w:jc w:val="center"/>
          <w:trPrChange w:id="1678" w:author="Utilisateur" w:date="2017-09-18T14:12:00Z">
            <w:trPr>
              <w:gridBefore w:val="1"/>
              <w:gridAfter w:val="0"/>
              <w:trHeight w:val="131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79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1680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Jamais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681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682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683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684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685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686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687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688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D5402C" w:rsidRPr="00C00714" w:rsidTr="00E916ED">
        <w:tblPrEx>
          <w:tblPrExChange w:id="1689" w:author="Utilisateur" w:date="2017-09-18T14:12:00Z">
            <w:tblPrEx>
              <w:tblW w:w="15787" w:type="dxa"/>
            </w:tblPrEx>
          </w:tblPrExChange>
        </w:tblPrEx>
        <w:trPr>
          <w:trHeight w:val="164"/>
          <w:jc w:val="center"/>
          <w:trPrChange w:id="1690" w:author="Utilisateur" w:date="2017-09-18T14:12:00Z">
            <w:trPr>
              <w:gridBefore w:val="1"/>
              <w:gridAfter w:val="0"/>
              <w:trHeight w:val="234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91" w:author="Utilisateur" w:date="2017-09-18T14:12:00Z">
              <w:tcPr>
                <w:tcW w:w="456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692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Rarement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93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94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95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96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9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9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69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00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196"/>
          <w:jc w:val="center"/>
          <w:trPrChange w:id="1701" w:author="Utilisateur" w:date="2017-09-18T14:12:00Z">
            <w:trPr>
              <w:gridBefore w:val="1"/>
              <w:gridAfter w:val="0"/>
              <w:trHeight w:val="196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02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703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Occasionnellement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04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05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06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07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0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0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1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11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186"/>
          <w:jc w:val="center"/>
          <w:trPrChange w:id="1712" w:author="Utilisateur" w:date="2017-09-18T14:12:00Z">
            <w:trPr>
              <w:gridBefore w:val="1"/>
              <w:gridAfter w:val="0"/>
              <w:trHeight w:val="186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13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  <w:tcPrChange w:id="1714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del w:id="1715" w:author="Utilisateur" w:date="2017-09-18T13:02:00Z">
              <w:r w:rsidRPr="00C00714" w:rsidDel="00180C21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delText>4.</w:delText>
              </w:r>
              <w:r w:rsidRPr="00C00714" w:rsidDel="00180C21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delText>Fréquemment</w:delText>
              </w:r>
            </w:del>
            <w:ins w:id="1716" w:author="Utilisateur" w:date="2017-09-18T13:02:00Z">
              <w:r w:rsidR="00180C21"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>4.</w:t>
              </w:r>
              <w:r w:rsidR="00180C21" w:rsidRPr="00C0071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 xml:space="preserve"> Fréquemment</w:t>
              </w:r>
            </w:ins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17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18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19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20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2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2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23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24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451"/>
          <w:jc w:val="center"/>
          <w:trPrChange w:id="1725" w:author="Utilisateur" w:date="2017-09-18T14:12:00Z">
            <w:trPr>
              <w:gridBefore w:val="1"/>
              <w:gridAfter w:val="0"/>
              <w:trHeight w:val="451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1726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T30.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  <w:tcPrChange w:id="1727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Pensez-vous que le fait de téléphoner en conduisant constitue un danger pour la sécurité routière ?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728" w:author="Utilisateur" w:date="2017-09-18T14:12:00Z">
              <w:tcPr>
                <w:tcW w:w="1356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729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730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731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732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733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73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  <w:tcPrChange w:id="1735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38"/>
          <w:jc w:val="center"/>
          <w:trPrChange w:id="1736" w:author="Utilisateur" w:date="2017-09-18T14:12:00Z">
            <w:trPr>
              <w:gridBefore w:val="1"/>
              <w:gridAfter w:val="0"/>
              <w:trHeight w:val="238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37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  <w:tcPrChange w:id="1738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         1.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 Oui </w:t>
            </w: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. Non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739" w:author="Utilisateur" w:date="2017-09-18T14:12:00Z">
              <w:tcPr>
                <w:tcW w:w="1356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740" w:author="Utilisateur" w:date="2017-09-18T14:12:00Z">
              <w:tcPr>
                <w:tcW w:w="1349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741" w:author="Utilisateur" w:date="2017-09-18T14:12:00Z">
              <w:tcPr>
                <w:tcW w:w="1348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742" w:author="Utilisateur" w:date="2017-09-18T14:12:00Z">
              <w:tcPr>
                <w:tcW w:w="1359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743" w:author="Utilisateur" w:date="2017-09-18T14:12:00Z">
              <w:tcPr>
                <w:tcW w:w="1376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744" w:author="Utilisateur" w:date="2017-09-18T14:12:00Z">
              <w:tcPr>
                <w:tcW w:w="1376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745" w:author="Utilisateur" w:date="2017-09-18T14:12:00Z">
              <w:tcPr>
                <w:tcW w:w="1376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46" w:author="Utilisateur" w:date="2017-09-18T14:12:00Z">
              <w:tcPr>
                <w:tcW w:w="1356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D5402C" w:rsidRPr="00C00714" w:rsidTr="00E916ED">
        <w:trPr>
          <w:trHeight w:val="412"/>
          <w:jc w:val="center"/>
          <w:trPrChange w:id="1747" w:author="Utilisateur" w:date="2017-09-18T14:12:00Z">
            <w:trPr>
              <w:gridBefore w:val="1"/>
              <w:gridAfter w:val="0"/>
              <w:trHeight w:val="412"/>
              <w:jc w:val="center"/>
            </w:trPr>
          </w:trPrChange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  <w:tcPrChange w:id="1748" w:author="Utilisateur" w:date="2017-09-18T14:12:00Z">
              <w:tcPr>
                <w:tcW w:w="56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T31. 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749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Où jetez-vous vos déchets pendant votre passage sur ce tronçon ?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750" w:author="Utilisateur" w:date="2017-09-18T14:12:00Z">
              <w:tcPr>
                <w:tcW w:w="1356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751" w:author="Utilisateur" w:date="2017-09-18T14:12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752" w:author="Utilisateur" w:date="2017-09-18T14:12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753" w:author="Utilisateur" w:date="2017-09-18T14:12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754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755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756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757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D5402C" w:rsidRPr="00C00714" w:rsidTr="00E916ED">
        <w:trPr>
          <w:trHeight w:val="277"/>
          <w:jc w:val="center"/>
          <w:trPrChange w:id="1758" w:author="Utilisateur" w:date="2017-09-18T14:12:00Z">
            <w:trPr>
              <w:gridBefore w:val="1"/>
              <w:gridAfter w:val="0"/>
              <w:trHeight w:val="277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59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760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1.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Poubelle publique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761" w:author="Utilisateur" w:date="2017-09-18T14:12:00Z">
              <w:tcPr>
                <w:tcW w:w="1356" w:type="dxa"/>
                <w:gridSpan w:val="4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762" w:author="Utilisateur" w:date="2017-09-18T14:12:00Z">
              <w:tcPr>
                <w:tcW w:w="134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763" w:author="Utilisateur" w:date="2017-09-18T14:12:00Z">
              <w:tcPr>
                <w:tcW w:w="1348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764" w:author="Utilisateur" w:date="2017-09-18T14:12:00Z">
              <w:tcPr>
                <w:tcW w:w="1359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765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766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767" w:author="Utilisateur" w:date="2017-09-18T14:12:00Z">
              <w:tcPr>
                <w:tcW w:w="137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1768" w:author="Utilisateur" w:date="2017-09-18T14:12:00Z">
              <w:tcPr>
                <w:tcW w:w="1356" w:type="dxa"/>
                <w:gridSpan w:val="5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t>|____|</w:t>
            </w:r>
          </w:p>
        </w:tc>
      </w:tr>
      <w:tr w:rsidR="00D5402C" w:rsidRPr="00C00714" w:rsidTr="00E916ED">
        <w:trPr>
          <w:trHeight w:val="252"/>
          <w:jc w:val="center"/>
          <w:trPrChange w:id="1769" w:author="Utilisateur" w:date="2017-09-18T14:12:00Z">
            <w:trPr>
              <w:gridBefore w:val="1"/>
              <w:gridAfter w:val="0"/>
              <w:trHeight w:val="252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70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771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Sur la voie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72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73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74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75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76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7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7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79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243"/>
          <w:jc w:val="center"/>
          <w:trPrChange w:id="1780" w:author="Utilisateur" w:date="2017-09-18T14:12:00Z">
            <w:trPr>
              <w:gridBefore w:val="1"/>
              <w:gridAfter w:val="0"/>
              <w:trHeight w:val="243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81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  <w:tcPrChange w:id="1782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3.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Caniveaux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83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84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85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86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87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8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8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90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160"/>
          <w:jc w:val="center"/>
          <w:trPrChange w:id="1791" w:author="Utilisateur" w:date="2017-09-18T14:12:00Z">
            <w:trPr>
              <w:gridBefore w:val="1"/>
              <w:gridAfter w:val="0"/>
              <w:trHeight w:val="16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92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793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4.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Dans la nature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94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95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96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97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98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79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0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01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150"/>
          <w:jc w:val="center"/>
          <w:trPrChange w:id="1802" w:author="Utilisateur" w:date="2017-09-18T14:12:00Z">
            <w:trPr>
              <w:gridBefore w:val="1"/>
              <w:gridAfter w:val="0"/>
              <w:trHeight w:val="150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03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  <w:tcPrChange w:id="1804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5.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Pas d'ordures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05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06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07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08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09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1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1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812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D5402C" w:rsidRPr="00C00714" w:rsidTr="00E916ED">
        <w:trPr>
          <w:trHeight w:val="198"/>
          <w:jc w:val="center"/>
          <w:trPrChange w:id="1813" w:author="Utilisateur" w:date="2017-09-18T14:12:00Z">
            <w:trPr>
              <w:gridBefore w:val="1"/>
              <w:gridAfter w:val="0"/>
              <w:trHeight w:val="198"/>
              <w:jc w:val="center"/>
            </w:trPr>
          </w:trPrChange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814" w:author="Utilisateur" w:date="2017-09-18T14:12:00Z">
              <w:tcPr>
                <w:tcW w:w="56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  <w:tcPrChange w:id="1815" w:author="Utilisateur" w:date="2017-09-18T14:12:00Z">
              <w:tcPr>
                <w:tcW w:w="443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6. </w:t>
            </w: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Autre (à préciser</w:t>
            </w:r>
            <w:proofErr w:type="gramStart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)_</w:t>
            </w:r>
            <w:proofErr w:type="gramEnd"/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______________ 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816" w:author="Utilisateur" w:date="2017-09-18T14:12:00Z">
              <w:tcPr>
                <w:tcW w:w="1356" w:type="dxa"/>
                <w:gridSpan w:val="4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817" w:author="Utilisateur" w:date="2017-09-18T14:12:00Z">
              <w:tcPr>
                <w:tcW w:w="134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818" w:author="Utilisateur" w:date="2017-09-18T14:12:00Z">
              <w:tcPr>
                <w:tcW w:w="1348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819" w:author="Utilisateur" w:date="2017-09-18T14:12:00Z">
              <w:tcPr>
                <w:tcW w:w="1359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820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821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822" w:author="Utilisateur" w:date="2017-09-18T14:12:00Z">
              <w:tcPr>
                <w:tcW w:w="137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823" w:author="Utilisateur" w:date="2017-09-18T14:12:00Z">
              <w:tcPr>
                <w:tcW w:w="1356" w:type="dxa"/>
                <w:gridSpan w:val="5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D5402C" w:rsidRPr="00C00714" w:rsidRDefault="00D5402C" w:rsidP="006A3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E916ED" w:rsidRPr="00C00714" w:rsidTr="00E916ED">
        <w:trPr>
          <w:trHeight w:val="198"/>
          <w:jc w:val="center"/>
          <w:ins w:id="1824" w:author="Utilisateur" w:date="2017-09-18T13:05:00Z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0C21" w:rsidRPr="00C00714" w:rsidRDefault="00180C21" w:rsidP="006A373C">
            <w:pPr>
              <w:spacing w:after="0" w:line="240" w:lineRule="auto"/>
              <w:rPr>
                <w:ins w:id="1825" w:author="Utilisateur" w:date="2017-09-18T13:0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1826" w:author="Utilisateur" w:date="2017-09-18T13:06:00Z"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>T31.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>A</w:t>
              </w:r>
            </w:ins>
          </w:p>
        </w:tc>
        <w:tc>
          <w:tcPr>
            <w:tcW w:w="45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C21" w:rsidRPr="00C00714" w:rsidRDefault="00180C21" w:rsidP="00E916ED">
            <w:pPr>
              <w:spacing w:after="0" w:line="240" w:lineRule="auto"/>
              <w:rPr>
                <w:ins w:id="1827" w:author="Utilisateur" w:date="2017-09-18T13:0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1828" w:author="Utilisateur" w:date="2017-09-18T13:06:00Z"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>Avant la construction de la route, o</w:t>
              </w:r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>ù jet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>i</w:t>
              </w:r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ez-vous vos déchets pendant votre passage sur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>le</w:t>
              </w:r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 tronçon ?</w:t>
              </w:r>
            </w:ins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6A373C">
            <w:pPr>
              <w:spacing w:after="0" w:line="240" w:lineRule="auto"/>
              <w:rPr>
                <w:ins w:id="1829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6A373C">
            <w:pPr>
              <w:spacing w:after="0" w:line="240" w:lineRule="auto"/>
              <w:rPr>
                <w:ins w:id="1830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6A373C">
            <w:pPr>
              <w:spacing w:after="0" w:line="240" w:lineRule="auto"/>
              <w:rPr>
                <w:ins w:id="1831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6A373C">
            <w:pPr>
              <w:spacing w:after="0" w:line="240" w:lineRule="auto"/>
              <w:rPr>
                <w:ins w:id="1832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6A373C">
            <w:pPr>
              <w:spacing w:after="0" w:line="240" w:lineRule="auto"/>
              <w:rPr>
                <w:ins w:id="1833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6A373C">
            <w:pPr>
              <w:spacing w:after="0" w:line="240" w:lineRule="auto"/>
              <w:rPr>
                <w:ins w:id="1834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6A373C">
            <w:pPr>
              <w:spacing w:after="0" w:line="240" w:lineRule="auto"/>
              <w:rPr>
                <w:ins w:id="1835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6A373C">
            <w:pPr>
              <w:spacing w:after="0" w:line="240" w:lineRule="auto"/>
              <w:rPr>
                <w:ins w:id="1836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E916ED" w:rsidRPr="00C00714" w:rsidTr="00E916ED">
        <w:trPr>
          <w:trHeight w:val="198"/>
          <w:jc w:val="center"/>
          <w:ins w:id="1837" w:author="Utilisateur" w:date="2017-09-18T13:05:00Z"/>
        </w:trPr>
        <w:tc>
          <w:tcPr>
            <w:tcW w:w="563" w:type="dxa"/>
            <w:tcBorders>
              <w:top w:val="nil"/>
              <w:lef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38" w:author="Utilisateur" w:date="2017-09-18T13:0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180C21" w:rsidRPr="00C00714" w:rsidRDefault="00180C21" w:rsidP="00180C21">
            <w:pPr>
              <w:spacing w:after="0" w:line="240" w:lineRule="auto"/>
              <w:rPr>
                <w:ins w:id="1839" w:author="Utilisateur" w:date="2017-09-18T13:0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1840" w:author="Utilisateur" w:date="2017-09-18T13:07:00Z"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1. </w:t>
              </w:r>
              <w:r w:rsidRPr="00C0071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Poubelle publique</w:t>
              </w:r>
            </w:ins>
          </w:p>
        </w:tc>
        <w:tc>
          <w:tcPr>
            <w:tcW w:w="13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41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42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43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44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45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46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47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48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E916ED" w:rsidRPr="00C00714" w:rsidTr="00E916ED">
        <w:trPr>
          <w:trHeight w:val="198"/>
          <w:jc w:val="center"/>
          <w:ins w:id="1849" w:author="Utilisateur" w:date="2017-09-18T13:05:00Z"/>
        </w:trPr>
        <w:tc>
          <w:tcPr>
            <w:tcW w:w="563" w:type="dxa"/>
            <w:tcBorders>
              <w:top w:val="nil"/>
              <w:lef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50" w:author="Utilisateur" w:date="2017-09-18T13:0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180C21" w:rsidRPr="00C00714" w:rsidRDefault="00180C21" w:rsidP="00180C21">
            <w:pPr>
              <w:spacing w:after="0" w:line="240" w:lineRule="auto"/>
              <w:rPr>
                <w:ins w:id="1851" w:author="Utilisateur" w:date="2017-09-18T13:0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1852" w:author="Utilisateur" w:date="2017-09-18T13:07:00Z"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2. </w:t>
              </w:r>
              <w:r w:rsidRPr="00C0071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Sur la voie</w:t>
              </w:r>
            </w:ins>
          </w:p>
        </w:tc>
        <w:tc>
          <w:tcPr>
            <w:tcW w:w="13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>
            <w:pPr>
              <w:spacing w:after="0" w:line="240" w:lineRule="auto"/>
              <w:jc w:val="center"/>
              <w:rPr>
                <w:ins w:id="1853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pPrChange w:id="1854" w:author="Utilisateur" w:date="2017-09-18T13:07:00Z">
                <w:pPr>
                  <w:spacing w:after="0" w:line="240" w:lineRule="auto"/>
                </w:pPr>
              </w:pPrChange>
            </w:pPr>
            <w:ins w:id="1855" w:author="Utilisateur" w:date="2017-09-18T13:07:00Z">
              <w:r w:rsidRPr="00C00714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lang w:eastAsia="fr-FR"/>
                </w:rPr>
                <w:t>|____|</w:t>
              </w:r>
            </w:ins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>
            <w:pPr>
              <w:spacing w:after="0" w:line="240" w:lineRule="auto"/>
              <w:jc w:val="center"/>
              <w:rPr>
                <w:ins w:id="1856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pPrChange w:id="1857" w:author="Utilisateur" w:date="2017-09-18T13:07:00Z">
                <w:pPr>
                  <w:spacing w:after="0" w:line="240" w:lineRule="auto"/>
                </w:pPr>
              </w:pPrChange>
            </w:pPr>
            <w:ins w:id="1858" w:author="Utilisateur" w:date="2017-09-18T13:07:00Z">
              <w:r w:rsidRPr="00C00714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lang w:eastAsia="fr-FR"/>
                </w:rPr>
                <w:t>|____|</w:t>
              </w:r>
            </w:ins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>
            <w:pPr>
              <w:spacing w:after="0" w:line="240" w:lineRule="auto"/>
              <w:jc w:val="center"/>
              <w:rPr>
                <w:ins w:id="1859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pPrChange w:id="1860" w:author="Utilisateur" w:date="2017-09-18T13:07:00Z">
                <w:pPr>
                  <w:spacing w:after="0" w:line="240" w:lineRule="auto"/>
                </w:pPr>
              </w:pPrChange>
            </w:pPr>
            <w:ins w:id="1861" w:author="Utilisateur" w:date="2017-09-18T13:07:00Z">
              <w:r w:rsidRPr="00C00714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lang w:eastAsia="fr-FR"/>
                </w:rPr>
                <w:t>|____|</w:t>
              </w:r>
            </w:ins>
          </w:p>
        </w:tc>
        <w:tc>
          <w:tcPr>
            <w:tcW w:w="13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>
            <w:pPr>
              <w:spacing w:after="0" w:line="240" w:lineRule="auto"/>
              <w:jc w:val="center"/>
              <w:rPr>
                <w:ins w:id="1862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pPrChange w:id="1863" w:author="Utilisateur" w:date="2017-09-18T13:07:00Z">
                <w:pPr>
                  <w:spacing w:after="0" w:line="240" w:lineRule="auto"/>
                </w:pPr>
              </w:pPrChange>
            </w:pPr>
            <w:ins w:id="1864" w:author="Utilisateur" w:date="2017-09-18T13:07:00Z">
              <w:r w:rsidRPr="00C00714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lang w:eastAsia="fr-FR"/>
                </w:rPr>
                <w:t>|____|</w:t>
              </w:r>
            </w:ins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>
            <w:pPr>
              <w:spacing w:after="0" w:line="240" w:lineRule="auto"/>
              <w:jc w:val="center"/>
              <w:rPr>
                <w:ins w:id="1865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pPrChange w:id="1866" w:author="Utilisateur" w:date="2017-09-18T13:07:00Z">
                <w:pPr>
                  <w:spacing w:after="0" w:line="240" w:lineRule="auto"/>
                </w:pPr>
              </w:pPrChange>
            </w:pPr>
            <w:ins w:id="1867" w:author="Utilisateur" w:date="2017-09-18T13:07:00Z">
              <w:r w:rsidRPr="00C00714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lang w:eastAsia="fr-FR"/>
                </w:rPr>
                <w:t>|____|</w:t>
              </w:r>
            </w:ins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>
            <w:pPr>
              <w:spacing w:after="0" w:line="240" w:lineRule="auto"/>
              <w:jc w:val="center"/>
              <w:rPr>
                <w:ins w:id="1868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pPrChange w:id="1869" w:author="Utilisateur" w:date="2017-09-18T13:07:00Z">
                <w:pPr>
                  <w:spacing w:after="0" w:line="240" w:lineRule="auto"/>
                </w:pPr>
              </w:pPrChange>
            </w:pPr>
            <w:ins w:id="1870" w:author="Utilisateur" w:date="2017-09-18T13:07:00Z">
              <w:r w:rsidRPr="00C00714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lang w:eastAsia="fr-FR"/>
                </w:rPr>
                <w:t>|____|</w:t>
              </w:r>
            </w:ins>
          </w:p>
        </w:tc>
        <w:tc>
          <w:tcPr>
            <w:tcW w:w="137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>
            <w:pPr>
              <w:spacing w:after="0" w:line="240" w:lineRule="auto"/>
              <w:jc w:val="center"/>
              <w:rPr>
                <w:ins w:id="1871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pPrChange w:id="1872" w:author="Utilisateur" w:date="2017-09-18T13:07:00Z">
                <w:pPr>
                  <w:spacing w:after="0" w:line="240" w:lineRule="auto"/>
                </w:pPr>
              </w:pPrChange>
            </w:pPr>
            <w:ins w:id="1873" w:author="Utilisateur" w:date="2017-09-18T13:07:00Z">
              <w:r w:rsidRPr="00C00714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lang w:eastAsia="fr-FR"/>
                </w:rPr>
                <w:t>|____|</w:t>
              </w:r>
            </w:ins>
          </w:p>
        </w:tc>
        <w:tc>
          <w:tcPr>
            <w:tcW w:w="13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>
            <w:pPr>
              <w:spacing w:after="0" w:line="240" w:lineRule="auto"/>
              <w:jc w:val="center"/>
              <w:rPr>
                <w:ins w:id="1874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  <w:pPrChange w:id="1875" w:author="Utilisateur" w:date="2017-09-18T13:07:00Z">
                <w:pPr>
                  <w:spacing w:after="0" w:line="240" w:lineRule="auto"/>
                </w:pPr>
              </w:pPrChange>
            </w:pPr>
            <w:ins w:id="1876" w:author="Utilisateur" w:date="2017-09-18T13:07:00Z">
              <w:r w:rsidRPr="00C00714"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lang w:eastAsia="fr-FR"/>
                </w:rPr>
                <w:t>|____|</w:t>
              </w:r>
            </w:ins>
          </w:p>
        </w:tc>
      </w:tr>
      <w:tr w:rsidR="00E916ED" w:rsidRPr="00C00714" w:rsidTr="00E916ED">
        <w:trPr>
          <w:trHeight w:val="198"/>
          <w:jc w:val="center"/>
          <w:ins w:id="1877" w:author="Utilisateur" w:date="2017-09-18T13:05:00Z"/>
        </w:trPr>
        <w:tc>
          <w:tcPr>
            <w:tcW w:w="563" w:type="dxa"/>
            <w:tcBorders>
              <w:top w:val="nil"/>
              <w:lef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78" w:author="Utilisateur" w:date="2017-09-18T13:0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180C21" w:rsidRPr="00C00714" w:rsidRDefault="00180C21" w:rsidP="00180C21">
            <w:pPr>
              <w:spacing w:after="0" w:line="240" w:lineRule="auto"/>
              <w:rPr>
                <w:ins w:id="1879" w:author="Utilisateur" w:date="2017-09-18T13:0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1880" w:author="Utilisateur" w:date="2017-09-18T13:07:00Z"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3. </w:t>
              </w:r>
              <w:r w:rsidRPr="00C0071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Caniveaux</w:t>
              </w:r>
            </w:ins>
          </w:p>
        </w:tc>
        <w:tc>
          <w:tcPr>
            <w:tcW w:w="13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81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82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83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84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85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86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87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88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E916ED" w:rsidRPr="00C00714" w:rsidTr="00E916ED">
        <w:trPr>
          <w:trHeight w:val="198"/>
          <w:jc w:val="center"/>
          <w:ins w:id="1889" w:author="Utilisateur" w:date="2017-09-18T13:05:00Z"/>
        </w:trPr>
        <w:tc>
          <w:tcPr>
            <w:tcW w:w="563" w:type="dxa"/>
            <w:tcBorders>
              <w:top w:val="nil"/>
              <w:lef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90" w:author="Utilisateur" w:date="2017-09-18T13:0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180C21" w:rsidRPr="00C00714" w:rsidRDefault="00180C21" w:rsidP="00180C21">
            <w:pPr>
              <w:spacing w:after="0" w:line="240" w:lineRule="auto"/>
              <w:rPr>
                <w:ins w:id="1891" w:author="Utilisateur" w:date="2017-09-18T13:0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1892" w:author="Utilisateur" w:date="2017-09-18T13:07:00Z"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4. </w:t>
              </w:r>
              <w:r w:rsidRPr="00C0071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Dans la nature</w:t>
              </w:r>
            </w:ins>
          </w:p>
        </w:tc>
        <w:tc>
          <w:tcPr>
            <w:tcW w:w="13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93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94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95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96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97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98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899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900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E916ED" w:rsidRPr="00C00714" w:rsidTr="00E916ED">
        <w:trPr>
          <w:trHeight w:val="198"/>
          <w:jc w:val="center"/>
          <w:ins w:id="1901" w:author="Utilisateur" w:date="2017-09-18T13:05:00Z"/>
        </w:trPr>
        <w:tc>
          <w:tcPr>
            <w:tcW w:w="563" w:type="dxa"/>
            <w:tcBorders>
              <w:top w:val="nil"/>
              <w:lef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902" w:author="Utilisateur" w:date="2017-09-18T13:0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right w:val="single" w:sz="4" w:space="0" w:color="auto"/>
            </w:tcBorders>
            <w:shd w:val="clear" w:color="auto" w:fill="auto"/>
            <w:noWrap/>
          </w:tcPr>
          <w:p w:rsidR="00180C21" w:rsidRPr="00C00714" w:rsidRDefault="00180C21" w:rsidP="00180C21">
            <w:pPr>
              <w:spacing w:after="0" w:line="240" w:lineRule="auto"/>
              <w:rPr>
                <w:ins w:id="1903" w:author="Utilisateur" w:date="2017-09-18T13:0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1904" w:author="Utilisateur" w:date="2017-09-18T13:07:00Z"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5. </w:t>
              </w:r>
              <w:r w:rsidRPr="00C0071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Pas d'ordures</w:t>
              </w:r>
            </w:ins>
          </w:p>
        </w:tc>
        <w:tc>
          <w:tcPr>
            <w:tcW w:w="13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905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906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907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908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909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910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911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0C21" w:rsidRPr="00C00714" w:rsidRDefault="00180C21" w:rsidP="00180C21">
            <w:pPr>
              <w:spacing w:after="0" w:line="240" w:lineRule="auto"/>
              <w:rPr>
                <w:ins w:id="1912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180C21" w:rsidRPr="00C00714" w:rsidTr="00E916ED">
        <w:trPr>
          <w:trHeight w:val="198"/>
          <w:jc w:val="center"/>
          <w:ins w:id="1913" w:author="Utilisateur" w:date="2017-09-18T13:05:00Z"/>
          <w:trPrChange w:id="1914" w:author="Utilisateur" w:date="2017-09-18T14:12:00Z">
            <w:trPr>
              <w:gridBefore w:val="1"/>
              <w:gridAfter w:val="0"/>
              <w:trHeight w:val="198"/>
              <w:jc w:val="center"/>
            </w:trPr>
          </w:trPrChange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tcPrChange w:id="1915" w:author="Utilisateur" w:date="2017-09-18T14:12:00Z">
              <w:tcPr>
                <w:tcW w:w="563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vAlign w:val="center"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ins w:id="1916" w:author="Utilisateur" w:date="2017-09-18T13:0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5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1917" w:author="Utilisateur" w:date="2017-09-18T14:12:00Z">
              <w:tcPr>
                <w:tcW w:w="4435" w:type="dxa"/>
                <w:gridSpan w:val="2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ins w:id="1918" w:author="Utilisateur" w:date="2017-09-18T13:0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1919" w:author="Utilisateur" w:date="2017-09-18T13:07:00Z">
              <w:r w:rsidRPr="00C0071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6. </w:t>
              </w:r>
              <w:r w:rsidRPr="00C0071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Autre (à préciser</w:t>
              </w:r>
              <w:proofErr w:type="gramStart"/>
              <w:r w:rsidRPr="00C0071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)_</w:t>
              </w:r>
              <w:proofErr w:type="gramEnd"/>
              <w:r w:rsidRPr="00C00714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 xml:space="preserve">______________ </w:t>
              </w:r>
            </w:ins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20" w:author="Utilisateur" w:date="2017-09-18T14:12:00Z">
              <w:tcPr>
                <w:tcW w:w="1356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ins w:id="1921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22" w:author="Utilisateur" w:date="2017-09-18T14:12:00Z">
              <w:tcPr>
                <w:tcW w:w="1349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ins w:id="1923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24" w:author="Utilisateur" w:date="2017-09-18T14:12:00Z">
              <w:tcPr>
                <w:tcW w:w="1348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ins w:id="1925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26" w:author="Utilisateur" w:date="2017-09-18T14:12:00Z">
              <w:tcPr>
                <w:tcW w:w="1359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ins w:id="1927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28" w:author="Utilisateur" w:date="2017-09-18T14:12:00Z">
              <w:tcPr>
                <w:tcW w:w="1376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ins w:id="1929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30" w:author="Utilisateur" w:date="2017-09-18T14:12:00Z">
              <w:tcPr>
                <w:tcW w:w="1376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ins w:id="1931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32" w:author="Utilisateur" w:date="2017-09-18T14:12:00Z">
              <w:tcPr>
                <w:tcW w:w="1376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ins w:id="1933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34" w:author="Utilisateur" w:date="2017-09-18T14:12:00Z">
              <w:tcPr>
                <w:tcW w:w="1356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ins w:id="1935" w:author="Utilisateur" w:date="2017-09-18T13:05:00Z"/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fr-FR"/>
              </w:rPr>
            </w:pPr>
          </w:p>
        </w:tc>
      </w:tr>
      <w:tr w:rsidR="00180C21" w:rsidRPr="00C00714" w:rsidTr="00E916ED">
        <w:trPr>
          <w:trHeight w:val="300"/>
          <w:jc w:val="center"/>
          <w:trPrChange w:id="1936" w:author="Utilisateur" w:date="2017-09-18T14:12:00Z">
            <w:trPr>
              <w:gridBefore w:val="1"/>
              <w:gridAfter w:val="0"/>
              <w:trHeight w:val="300"/>
              <w:jc w:val="center"/>
            </w:trPr>
          </w:trPrChange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937" w:author="Utilisateur" w:date="2017-09-18T14:12:00Z">
              <w:tcPr>
                <w:tcW w:w="563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  <w:tcPrChange w:id="1938" w:author="Utilisateur" w:date="2017-09-18T14:12:00Z">
              <w:tcPr>
                <w:tcW w:w="5791" w:type="dxa"/>
                <w:gridSpan w:val="6"/>
                <w:tcBorders>
                  <w:top w:val="double" w:sz="6" w:space="0" w:color="auto"/>
                  <w:left w:val="double" w:sz="6" w:space="0" w:color="auto"/>
                  <w:bottom w:val="nil"/>
                  <w:right w:val="double" w:sz="6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Nom de l'agent enquêteur : …………………………………………………|__|__|</w:t>
            </w:r>
          </w:p>
        </w:tc>
        <w:tc>
          <w:tcPr>
            <w:tcW w:w="5432" w:type="dxa"/>
            <w:gridSpan w:val="8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939" w:author="Utilisateur" w:date="2017-09-18T14:12:00Z">
              <w:tcPr>
                <w:tcW w:w="5432" w:type="dxa"/>
                <w:gridSpan w:val="20"/>
                <w:tcBorders>
                  <w:top w:val="double" w:sz="6" w:space="0" w:color="auto"/>
                  <w:left w:val="double" w:sz="6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Nom du contrôleur : ………………………….……………………..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  <w:tcPrChange w:id="1940" w:author="Utilisateur" w:date="2017-09-18T14:12:00Z">
              <w:tcPr>
                <w:tcW w:w="1376" w:type="dxa"/>
                <w:gridSpan w:val="5"/>
                <w:tcBorders>
                  <w:top w:val="double" w:sz="6" w:space="0" w:color="auto"/>
                  <w:left w:val="nil"/>
                  <w:bottom w:val="nil"/>
                  <w:right w:val="double" w:sz="6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|__|__|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941" w:author="Utilisateur" w:date="2017-09-18T14:12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942" w:author="Utilisateur" w:date="2017-09-18T14:12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80C21" w:rsidRPr="00C00714" w:rsidTr="00E916ED">
        <w:trPr>
          <w:trHeight w:val="300"/>
          <w:jc w:val="center"/>
          <w:trPrChange w:id="1943" w:author="Utilisateur" w:date="2017-09-18T14:13:00Z">
            <w:trPr>
              <w:gridBefore w:val="1"/>
              <w:gridAfter w:val="0"/>
              <w:trHeight w:val="300"/>
              <w:jc w:val="center"/>
            </w:trPr>
          </w:trPrChange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  <w:tcPrChange w:id="1944" w:author="Utilisateur" w:date="2017-09-18T14:13:00Z">
              <w:tcPr>
                <w:tcW w:w="563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51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  <w:tcPrChange w:id="1945" w:author="Utilisateur" w:date="2017-09-18T14:13:00Z">
              <w:tcPr>
                <w:tcW w:w="5791" w:type="dxa"/>
                <w:gridSpan w:val="6"/>
                <w:tcBorders>
                  <w:top w:val="double" w:sz="6" w:space="0" w:color="auto"/>
                  <w:left w:val="double" w:sz="6" w:space="0" w:color="auto"/>
                  <w:bottom w:val="nil"/>
                  <w:right w:val="double" w:sz="6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Nom de l'agent de saisie : …………………………………………………..|__|__|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  <w:tcPrChange w:id="1946" w:author="Utilisateur" w:date="2017-09-18T14:13:00Z">
              <w:tcPr>
                <w:tcW w:w="134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  <w:tcPrChange w:id="1947" w:author="Utilisateur" w:date="2017-09-18T14:13:00Z">
              <w:tcPr>
                <w:tcW w:w="1348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  <w:tcPrChange w:id="1948" w:author="Utilisateur" w:date="2017-09-18T14:13:00Z">
              <w:tcPr>
                <w:tcW w:w="135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  <w:tcPrChange w:id="1949" w:author="Utilisateur" w:date="2017-09-18T14:13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C0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  <w:tcPrChange w:id="1950" w:author="Utilisateur" w:date="2017-09-18T14:13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  <w:tcPrChange w:id="1951" w:author="Utilisateur" w:date="2017-09-18T14:13:00Z">
              <w:tcPr>
                <w:tcW w:w="13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952" w:author="Utilisateur" w:date="2017-09-18T14:13:00Z">
              <w:tcPr>
                <w:tcW w:w="1356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180C21" w:rsidRPr="00C00714" w:rsidRDefault="00180C21" w:rsidP="0018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E342E" w:rsidRPr="00C00714" w:rsidTr="00CC7EE1">
        <w:trPr>
          <w:trHeight w:val="63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2E" w:rsidRPr="00C00714" w:rsidRDefault="007E342E" w:rsidP="007E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1953" w:author="Utilisateur" w:date="2017-09-18T14:20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fr-FR"/>
                </w:rPr>
                <w:t>T32</w:t>
              </w:r>
            </w:ins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2E" w:rsidRPr="007E342E" w:rsidRDefault="005A0A97">
            <w:pPr>
              <w:spacing w:after="0" w:line="276" w:lineRule="auto"/>
              <w:jc w:val="both"/>
              <w:rPr>
                <w:ins w:id="1954" w:author="Utilisateur" w:date="2017-09-18T14:21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pPrChange w:id="1955" w:author="Utilisateur" w:date="2017-09-18T14:21:00Z">
                <w:pPr>
                  <w:pStyle w:val="Paragraphedeliste"/>
                  <w:numPr>
                    <w:numId w:val="2"/>
                  </w:numPr>
                  <w:spacing w:after="0" w:line="276" w:lineRule="auto"/>
                  <w:ind w:hanging="360"/>
                  <w:jc w:val="both"/>
                </w:pPr>
              </w:pPrChange>
            </w:pPr>
            <w:ins w:id="1956" w:author="Utilisateur" w:date="2017-09-18T14:21:00Z"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Citer les </w:t>
              </w:r>
              <w:r w:rsidR="007E342E" w:rsidRPr="007E3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1957" w:author="Utilisateur" w:date="2017-09-18T14:21:00Z">
                    <w:rPr>
                      <w:highlight w:val="yellow"/>
                    </w:rPr>
                  </w:rPrChange>
                </w:rPr>
                <w:t xml:space="preserve">changements ou retombées </w:t>
              </w:r>
            </w:ins>
            <w:ins w:id="1958" w:author="Utilisateur" w:date="2017-09-18T14:44:00Z"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survenus dans vos activité ou votre milieu suite à la réalisation </w:t>
              </w:r>
            </w:ins>
            <w:ins w:id="1959" w:author="Utilisateur" w:date="2017-09-18T14:21:00Z">
              <w:r w:rsidR="007E342E" w:rsidRPr="007E3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1960" w:author="Utilisateur" w:date="2017-09-18T14:21:00Z">
                    <w:rPr>
                      <w:highlight w:val="yellow"/>
                    </w:rPr>
                  </w:rPrChange>
                </w:rPr>
                <w:t>de la réalisation de ce</w:t>
              </w:r>
              <w:r w:rsidR="007E342E" w:rsidRPr="007E3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 projet par ordre d’importance.</w:t>
              </w:r>
            </w:ins>
          </w:p>
          <w:p w:rsidR="007E342E" w:rsidRPr="007E342E" w:rsidRDefault="007E342E">
            <w:pPr>
              <w:spacing w:after="0" w:line="276" w:lineRule="auto"/>
              <w:jc w:val="both"/>
              <w:rPr>
                <w:ins w:id="1961" w:author="Utilisateur" w:date="2017-09-18T14:21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  <w:rPrChange w:id="1962" w:author="Utilisateur" w:date="2017-09-18T14:21:00Z">
                  <w:rPr>
                    <w:ins w:id="1963" w:author="Utilisateur" w:date="2017-09-18T14:21:00Z"/>
                    <w:highlight w:val="yellow"/>
                  </w:rPr>
                </w:rPrChange>
              </w:rPr>
              <w:pPrChange w:id="1964" w:author="Utilisateur" w:date="2017-09-18T14:21:00Z">
                <w:pPr>
                  <w:pStyle w:val="Paragraphedeliste"/>
                  <w:numPr>
                    <w:numId w:val="2"/>
                  </w:numPr>
                  <w:spacing w:after="0" w:line="276" w:lineRule="auto"/>
                  <w:ind w:hanging="360"/>
                  <w:jc w:val="both"/>
                </w:pPr>
              </w:pPrChange>
            </w:pPr>
          </w:p>
          <w:p w:rsidR="007E342E" w:rsidRPr="00C00714" w:rsidRDefault="007E342E" w:rsidP="007E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42E" w:rsidRPr="00C00714" w:rsidRDefault="007E342E" w:rsidP="007E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1965" w:author="Utilisateur" w:date="2017-09-18T14:2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  <w:del w:id="1966" w:author="Utilisateur" w:date="2017-09-18T14:23:00Z">
              <w:r w:rsidRPr="00C00714" w:rsidDel="007E342E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delText> </w:delText>
              </w:r>
            </w:del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2E" w:rsidRPr="00C00714" w:rsidRDefault="007E342E" w:rsidP="007E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1967" w:author="Utilisateur" w:date="2017-09-18T14:2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2E" w:rsidRPr="00C00714" w:rsidRDefault="007E342E" w:rsidP="007E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1968" w:author="Utilisateur" w:date="2017-09-18T14:2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2E" w:rsidRPr="00C00714" w:rsidRDefault="007E342E" w:rsidP="007E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1969" w:author="Utilisateur" w:date="2017-09-18T14:2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2E" w:rsidRPr="00C00714" w:rsidRDefault="007E342E" w:rsidP="007E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1970" w:author="Utilisateur" w:date="2017-09-18T14:2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2E" w:rsidRPr="00C00714" w:rsidRDefault="007E342E" w:rsidP="007E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1971" w:author="Utilisateur" w:date="2017-09-18T14:2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2E" w:rsidRPr="00C00714" w:rsidRDefault="007E342E" w:rsidP="007E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1972" w:author="Utilisateur" w:date="2017-09-18T14:2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42E" w:rsidRPr="00C00714" w:rsidRDefault="007E342E" w:rsidP="007E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1973" w:author="Utilisateur" w:date="2017-09-18T14:2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</w:tr>
      <w:tr w:rsidR="000226CD" w:rsidRPr="00C00714" w:rsidTr="005A0A97">
        <w:tblPrEx>
          <w:tblPrExChange w:id="1974" w:author="Utilisateur" w:date="2017-09-18T14:45:00Z">
            <w:tblPrEx>
              <w:tblW w:w="16054" w:type="dxa"/>
            </w:tblPrEx>
          </w:tblPrExChange>
        </w:tblPrEx>
        <w:trPr>
          <w:trHeight w:val="937"/>
          <w:jc w:val="center"/>
          <w:ins w:id="1975" w:author="Utilisateur" w:date="2017-09-18T14:24:00Z"/>
          <w:trPrChange w:id="1976" w:author="Utilisateur" w:date="2017-09-18T14:45:00Z">
            <w:trPr>
              <w:gridBefore w:val="1"/>
              <w:trHeight w:val="639"/>
              <w:jc w:val="center"/>
            </w:trPr>
          </w:trPrChange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977" w:author="Utilisateur" w:date="2017-09-18T14:45:00Z">
              <w:tcPr>
                <w:tcW w:w="5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226CD" w:rsidRDefault="000226CD" w:rsidP="000226CD">
            <w:pPr>
              <w:spacing w:after="0" w:line="240" w:lineRule="auto"/>
              <w:rPr>
                <w:ins w:id="1978" w:author="Utilisateur" w:date="2017-09-18T14:24:00Z"/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1979" w:author="Utilisateur" w:date="2017-09-18T14:24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fr-FR"/>
                </w:rPr>
                <w:t>T33</w:t>
              </w:r>
            </w:ins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980" w:author="Utilisateur" w:date="2017-09-18T14:45:00Z">
              <w:tcPr>
                <w:tcW w:w="459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226CD" w:rsidRPr="0093326C" w:rsidRDefault="000226CD" w:rsidP="000226CD">
            <w:pPr>
              <w:spacing w:after="0" w:line="276" w:lineRule="auto"/>
              <w:jc w:val="both"/>
              <w:rPr>
                <w:ins w:id="1981" w:author="Utilisateur" w:date="2017-09-18T14:24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1982" w:author="Utilisateur" w:date="2017-09-18T14:24:00Z">
              <w:r w:rsidRPr="007E3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1983" w:author="Utilisateur" w:date="2017-09-18T14:24:00Z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rPrChange>
                </w:rPr>
                <w:t xml:space="preserve">Quel est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selon le vous </w:t>
              </w:r>
              <w:r w:rsidRPr="007E3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1984" w:author="Utilisateur" w:date="2017-09-18T14:24:00Z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rPrChange>
                </w:rPr>
                <w:t>le groupe qui a le plus profité de la réalisation du projet</w:t>
              </w:r>
              <w:r w:rsidRPr="007E342E">
                <w:rPr>
                  <w:rFonts w:ascii="Times New Roman" w:hAnsi="Times New Roman" w:cs="Times New Roman"/>
                  <w:sz w:val="24"/>
                  <w:szCs w:val="24"/>
                  <w:rPrChange w:id="1985" w:author="Utilisateur" w:date="2017-09-18T14:24:00Z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rPrChange>
                </w:rPr>
                <w:t> 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986" w:author="Utilisateur" w:date="2017-09-18T14:45:00Z">
              <w:tcPr>
                <w:tcW w:w="13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0226CD" w:rsidRDefault="000226CD" w:rsidP="000226CD">
            <w:pPr>
              <w:spacing w:after="0" w:line="240" w:lineRule="auto"/>
              <w:rPr>
                <w:ins w:id="1987" w:author="Utilisateur" w:date="2017-09-18T14:24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1988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1989" w:author="Utilisateur" w:date="2017-09-18T14:45:00Z">
              <w:tcPr>
                <w:tcW w:w="13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:rsidR="000226CD" w:rsidRDefault="000226CD" w:rsidP="000226CD">
            <w:pPr>
              <w:spacing w:after="0" w:line="240" w:lineRule="auto"/>
              <w:rPr>
                <w:ins w:id="1990" w:author="Utilisateur" w:date="2017-09-18T14:24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1991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1992" w:author="Utilisateur" w:date="2017-09-18T14:45:00Z">
              <w:tcPr>
                <w:tcW w:w="13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:rsidR="000226CD" w:rsidRDefault="000226CD" w:rsidP="000226CD">
            <w:pPr>
              <w:spacing w:after="0" w:line="240" w:lineRule="auto"/>
              <w:rPr>
                <w:ins w:id="1993" w:author="Utilisateur" w:date="2017-09-18T14:24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1994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1995" w:author="Utilisateur" w:date="2017-09-18T14:45:00Z">
              <w:tcPr>
                <w:tcW w:w="13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:rsidR="000226CD" w:rsidRDefault="000226CD" w:rsidP="000226CD">
            <w:pPr>
              <w:spacing w:after="0" w:line="240" w:lineRule="auto"/>
              <w:rPr>
                <w:ins w:id="1996" w:author="Utilisateur" w:date="2017-09-18T14:24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1997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1998" w:author="Utilisateur" w:date="2017-09-18T14:45:00Z">
              <w:tcPr>
                <w:tcW w:w="13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:rsidR="000226CD" w:rsidRDefault="000226CD" w:rsidP="000226CD">
            <w:pPr>
              <w:spacing w:after="0" w:line="240" w:lineRule="auto"/>
              <w:rPr>
                <w:ins w:id="1999" w:author="Utilisateur" w:date="2017-09-18T14:24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00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2001" w:author="Utilisateur" w:date="2017-09-18T14:45:00Z">
              <w:tcPr>
                <w:tcW w:w="13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:rsidR="000226CD" w:rsidRDefault="000226CD" w:rsidP="000226CD">
            <w:pPr>
              <w:spacing w:after="0" w:line="240" w:lineRule="auto"/>
              <w:rPr>
                <w:ins w:id="2002" w:author="Utilisateur" w:date="2017-09-18T14:24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03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2004" w:author="Utilisateur" w:date="2017-09-18T14:45:00Z">
              <w:tcPr>
                <w:tcW w:w="13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:rsidR="000226CD" w:rsidRDefault="000226CD" w:rsidP="000226CD">
            <w:pPr>
              <w:spacing w:after="0" w:line="240" w:lineRule="auto"/>
              <w:rPr>
                <w:ins w:id="2005" w:author="Utilisateur" w:date="2017-09-18T14:24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06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2007" w:author="Utilisateur" w:date="2017-09-18T14:45:00Z">
              <w:tcPr>
                <w:tcW w:w="13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:rsidR="000226CD" w:rsidRDefault="000226CD" w:rsidP="000226CD">
            <w:pPr>
              <w:spacing w:after="0" w:line="240" w:lineRule="auto"/>
              <w:rPr>
                <w:ins w:id="2008" w:author="Utilisateur" w:date="2017-09-18T14:24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09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</w:tr>
      <w:tr w:rsidR="000226CD" w:rsidRPr="00C00714" w:rsidTr="00CC7EE1">
        <w:trPr>
          <w:trHeight w:val="639"/>
          <w:jc w:val="center"/>
          <w:ins w:id="2010" w:author="Utilisateur" w:date="2017-09-18T14:25:00Z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Default="0093326C" w:rsidP="000226CD">
            <w:pPr>
              <w:spacing w:after="0" w:line="240" w:lineRule="auto"/>
              <w:rPr>
                <w:ins w:id="2011" w:author="Utilisateur" w:date="2017-09-18T14:25:00Z"/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2012" w:author="Utilisateur" w:date="2017-09-18T14:35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fr-FR"/>
                </w:rPr>
                <w:t>T34</w:t>
              </w:r>
            </w:ins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Pr="0094290D" w:rsidRDefault="000226CD">
            <w:pPr>
              <w:spacing w:after="0" w:line="276" w:lineRule="auto"/>
              <w:jc w:val="both"/>
              <w:rPr>
                <w:ins w:id="2013" w:author="Utilisateur" w:date="2017-09-18T14:2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  <w:rPrChange w:id="2014" w:author="Utilisateur" w:date="2017-09-18T14:31:00Z">
                  <w:rPr>
                    <w:ins w:id="2015" w:author="Utilisateur" w:date="2017-09-18T14:25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016" w:author="Utilisateur" w:date="2017-09-18T14:26:00Z">
                <w:pPr>
                  <w:pStyle w:val="Paragraphedeliste"/>
                  <w:numPr>
                    <w:numId w:val="1"/>
                  </w:numPr>
                  <w:spacing w:after="0" w:line="276" w:lineRule="auto"/>
                  <w:ind w:left="1080" w:hanging="360"/>
                  <w:jc w:val="both"/>
                </w:pPr>
              </w:pPrChange>
            </w:pPr>
            <w:ins w:id="2017" w:author="Utilisateur" w:date="2017-09-18T14:25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018" w:author="Utilisateur" w:date="2017-09-18T14:31:00Z">
                    <w:rPr/>
                  </w:rPrChange>
                </w:rPr>
                <w:t xml:space="preserve">Quelles sont vos appréciations par rapport aux changements constatés </w:t>
              </w:r>
            </w:ins>
            <w:ins w:id="2019" w:author="Utilisateur" w:date="2017-09-18T14:26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020" w:author="Utilisateur" w:date="2017-09-18T14:3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sur les c</w:t>
              </w:r>
            </w:ins>
            <w:ins w:id="2021" w:author="Utilisateur" w:date="2017-09-18T14:25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022" w:author="Utilisateur" w:date="2017-09-18T14:3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onditions de voyage</w:t>
              </w:r>
            </w:ins>
          </w:p>
          <w:p w:rsidR="000226CD" w:rsidRPr="0093326C" w:rsidRDefault="000226CD" w:rsidP="000226CD">
            <w:pPr>
              <w:spacing w:after="0" w:line="276" w:lineRule="auto"/>
              <w:jc w:val="both"/>
              <w:rPr>
                <w:ins w:id="2023" w:author="Utilisateur" w:date="2017-09-18T14:2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24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25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26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27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28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29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30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31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32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33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34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35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36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37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38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39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</w:tr>
      <w:tr w:rsidR="000226CD" w:rsidRPr="00C00714" w:rsidTr="00CC7EE1">
        <w:trPr>
          <w:trHeight w:val="639"/>
          <w:jc w:val="center"/>
          <w:ins w:id="2040" w:author="Utilisateur" w:date="2017-09-18T14:25:00Z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Default="0093326C" w:rsidP="000226CD">
            <w:pPr>
              <w:spacing w:after="0" w:line="240" w:lineRule="auto"/>
              <w:rPr>
                <w:ins w:id="2041" w:author="Utilisateur" w:date="2017-09-18T14:25:00Z"/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2042" w:author="Utilisateur" w:date="2017-09-18T14:35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fr-FR"/>
                </w:rPr>
                <w:t>T35</w:t>
              </w:r>
            </w:ins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Pr="0094290D" w:rsidRDefault="000226CD">
            <w:pPr>
              <w:spacing w:after="0" w:line="276" w:lineRule="auto"/>
              <w:jc w:val="both"/>
              <w:rPr>
                <w:ins w:id="2043" w:author="Utilisateur" w:date="2017-09-18T14:2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  <w:rPrChange w:id="2044" w:author="Utilisateur" w:date="2017-09-18T14:31:00Z">
                  <w:rPr>
                    <w:ins w:id="2045" w:author="Utilisateur" w:date="2017-09-18T14:25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046" w:author="Utilisateur" w:date="2017-09-18T14:26:00Z">
                <w:pPr>
                  <w:pStyle w:val="Paragraphedeliste"/>
                  <w:numPr>
                    <w:numId w:val="1"/>
                  </w:numPr>
                  <w:spacing w:after="0" w:line="276" w:lineRule="auto"/>
                  <w:ind w:left="1080" w:hanging="360"/>
                  <w:jc w:val="both"/>
                </w:pPr>
              </w:pPrChange>
            </w:pPr>
            <w:ins w:id="2047" w:author="Utilisateur" w:date="2017-09-18T14:25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048" w:author="Utilisateur" w:date="2017-09-18T14:31:00Z">
                    <w:rPr/>
                  </w:rPrChange>
                </w:rPr>
                <w:t xml:space="preserve">Quelles sont vos appréciations par rapport aux changements constatés </w:t>
              </w:r>
            </w:ins>
            <w:ins w:id="2049" w:author="Utilisateur" w:date="2017-09-18T14:26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050" w:author="Utilisateur" w:date="2017-09-18T14:3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sur </w:t>
              </w:r>
            </w:ins>
            <w:ins w:id="2051" w:author="Utilisateur" w:date="2017-09-18T14:27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052" w:author="Utilisateur" w:date="2017-09-18T14:3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la durée</w:t>
              </w:r>
            </w:ins>
            <w:ins w:id="2053" w:author="Utilisateur" w:date="2017-09-18T14:26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054" w:author="Utilisateur" w:date="2017-09-18T14:3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ins w:id="2055" w:author="Utilisateur" w:date="2017-09-18T14:27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056" w:author="Utilisateur" w:date="2017-09-18T14:3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du</w:t>
              </w:r>
            </w:ins>
            <w:ins w:id="2057" w:author="Utilisateur" w:date="2017-09-18T14:26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058" w:author="Utilisateur" w:date="2017-09-18T14:3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parcours </w:t>
              </w:r>
            </w:ins>
          </w:p>
          <w:p w:rsidR="000226CD" w:rsidRPr="0093326C" w:rsidRDefault="000226CD" w:rsidP="000226CD">
            <w:pPr>
              <w:spacing w:after="0" w:line="276" w:lineRule="auto"/>
              <w:jc w:val="both"/>
              <w:rPr>
                <w:ins w:id="2059" w:author="Utilisateur" w:date="2017-09-18T14:2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60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61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62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63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64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65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66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67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68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69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70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71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72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73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74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75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</w:tr>
      <w:tr w:rsidR="000226CD" w:rsidRPr="00C00714" w:rsidTr="00CC7EE1">
        <w:trPr>
          <w:trHeight w:val="639"/>
          <w:jc w:val="center"/>
          <w:ins w:id="2076" w:author="Utilisateur" w:date="2017-09-18T14:25:00Z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Default="0093326C" w:rsidP="000226CD">
            <w:pPr>
              <w:spacing w:after="0" w:line="240" w:lineRule="auto"/>
              <w:rPr>
                <w:ins w:id="2077" w:author="Utilisateur" w:date="2017-09-18T14:25:00Z"/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2078" w:author="Utilisateur" w:date="2017-09-18T14:35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fr-FR"/>
                </w:rPr>
                <w:t>T36</w:t>
              </w:r>
            </w:ins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Pr="0094290D" w:rsidRDefault="000226CD">
            <w:pPr>
              <w:spacing w:after="0" w:line="276" w:lineRule="auto"/>
              <w:jc w:val="both"/>
              <w:rPr>
                <w:ins w:id="2079" w:author="Utilisateur" w:date="2017-09-18T14:2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  <w:rPrChange w:id="2080" w:author="Utilisateur" w:date="2017-09-18T14:31:00Z">
                  <w:rPr>
                    <w:ins w:id="2081" w:author="Utilisateur" w:date="2017-09-18T14:25:00Z"/>
                  </w:rPr>
                </w:rPrChange>
              </w:rPr>
              <w:pPrChange w:id="2082" w:author="Utilisateur" w:date="2017-09-18T14:30:00Z">
                <w:pPr>
                  <w:pStyle w:val="Paragraphedeliste"/>
                  <w:numPr>
                    <w:numId w:val="1"/>
                  </w:numPr>
                  <w:spacing w:after="0" w:line="276" w:lineRule="auto"/>
                  <w:ind w:left="1080" w:hanging="360"/>
                  <w:jc w:val="both"/>
                </w:pPr>
              </w:pPrChange>
            </w:pPr>
            <w:ins w:id="2083" w:author="Utilisateur" w:date="2017-09-18T14:25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084" w:author="Utilisateur" w:date="2017-09-18T14:31:00Z">
                    <w:rPr/>
                  </w:rPrChange>
                </w:rPr>
                <w:t xml:space="preserve">Quelles sont vos appréciations par rapport aux changements constatés </w:t>
              </w:r>
            </w:ins>
            <w:ins w:id="2085" w:author="Utilisateur" w:date="2017-09-18T14:27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086" w:author="Utilisateur" w:date="2017-09-18T14:3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sur le nombre de passagers  </w:t>
              </w:r>
            </w:ins>
          </w:p>
          <w:p w:rsidR="000226CD" w:rsidRPr="0093326C" w:rsidRDefault="000226CD" w:rsidP="000226CD">
            <w:pPr>
              <w:spacing w:after="0" w:line="276" w:lineRule="auto"/>
              <w:jc w:val="both"/>
              <w:rPr>
                <w:ins w:id="2087" w:author="Utilisateur" w:date="2017-09-18T14:2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88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89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90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91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92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93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94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95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96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97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098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099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00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01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02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03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</w:tr>
      <w:tr w:rsidR="000226CD" w:rsidRPr="00C00714" w:rsidTr="00CC7EE1">
        <w:trPr>
          <w:trHeight w:val="639"/>
          <w:jc w:val="center"/>
          <w:ins w:id="2104" w:author="Utilisateur" w:date="2017-09-18T14:31:00Z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Default="0093326C" w:rsidP="000226CD">
            <w:pPr>
              <w:spacing w:after="0" w:line="240" w:lineRule="auto"/>
              <w:rPr>
                <w:ins w:id="2105" w:author="Utilisateur" w:date="2017-09-18T14:31:00Z"/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2106" w:author="Utilisateur" w:date="2017-09-18T14:35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fr-FR"/>
                </w:rPr>
                <w:t>T37</w:t>
              </w:r>
            </w:ins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Pr="0094290D" w:rsidRDefault="000226CD" w:rsidP="000226CD">
            <w:pPr>
              <w:spacing w:after="0" w:line="276" w:lineRule="auto"/>
              <w:jc w:val="both"/>
              <w:rPr>
                <w:ins w:id="2107" w:author="Utilisateur" w:date="2017-09-18T14:31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  <w:rPrChange w:id="2108" w:author="Utilisateur" w:date="2017-09-18T14:31:00Z">
                  <w:rPr>
                    <w:ins w:id="2109" w:author="Utilisateur" w:date="2017-09-18T14:31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2110" w:author="Utilisateur" w:date="2017-09-18T14:31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111" w:author="Utilisateur" w:date="2017-09-18T14:3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Quelles sont vos appréciations par rapport aux changements constatés sur l’entretien des véhicules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12" w:author="Utilisateur" w:date="2017-09-18T14:31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13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14" w:author="Utilisateur" w:date="2017-09-18T14:31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15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16" w:author="Utilisateur" w:date="2017-09-18T14:31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17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18" w:author="Utilisateur" w:date="2017-09-18T14:31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19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20" w:author="Utilisateur" w:date="2017-09-18T14:31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21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22" w:author="Utilisateur" w:date="2017-09-18T14:31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23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24" w:author="Utilisateur" w:date="2017-09-18T14:31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25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26" w:author="Utilisateur" w:date="2017-09-18T14:31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27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</w:tr>
      <w:tr w:rsidR="000226CD" w:rsidRPr="00C00714" w:rsidTr="00CC7EE1">
        <w:trPr>
          <w:trHeight w:val="639"/>
          <w:jc w:val="center"/>
          <w:ins w:id="2128" w:author="Utilisateur" w:date="2017-09-18T14:25:00Z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Default="0093326C" w:rsidP="000226CD">
            <w:pPr>
              <w:spacing w:after="0" w:line="240" w:lineRule="auto"/>
              <w:rPr>
                <w:ins w:id="2129" w:author="Utilisateur" w:date="2017-09-18T14:25:00Z"/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2130" w:author="Utilisateur" w:date="2017-09-18T14:35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fr-FR"/>
                </w:rPr>
                <w:t>T38</w:t>
              </w:r>
            </w:ins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Pr="0093326C" w:rsidRDefault="000226CD" w:rsidP="0093326C">
            <w:pPr>
              <w:spacing w:after="0" w:line="276" w:lineRule="auto"/>
              <w:jc w:val="both"/>
              <w:rPr>
                <w:ins w:id="2131" w:author="Utilisateur" w:date="2017-09-18T14:2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2132" w:author="Utilisateur" w:date="2017-09-18T14:26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133" w:author="Utilisateur" w:date="2017-09-18T14:3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Quelles sont vos appréciations par rapport aux changements constatés </w:t>
              </w:r>
            </w:ins>
            <w:ins w:id="2134" w:author="Utilisateur" w:date="2017-09-18T14:29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135" w:author="Utilisateur" w:date="2017-09-18T14:3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sur la quantité de produits ou nombre de colis </w:t>
              </w:r>
              <w:r w:rsidRPr="0093326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 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36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37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38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39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40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41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42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43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44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45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46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47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48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49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50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51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</w:tr>
      <w:tr w:rsidR="000226CD" w:rsidRPr="00C00714" w:rsidTr="00CC7EE1">
        <w:trPr>
          <w:trHeight w:val="639"/>
          <w:jc w:val="center"/>
          <w:ins w:id="2152" w:author="Utilisateur" w:date="2017-09-18T14:25:00Z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Default="0093326C" w:rsidP="000226CD">
            <w:pPr>
              <w:spacing w:after="0" w:line="240" w:lineRule="auto"/>
              <w:rPr>
                <w:ins w:id="2153" w:author="Utilisateur" w:date="2017-09-18T14:25:00Z"/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2154" w:author="Utilisateur" w:date="2017-09-18T14:35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fr-FR"/>
                </w:rPr>
                <w:lastRenderedPageBreak/>
                <w:t>T39</w:t>
              </w:r>
            </w:ins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Pr="0094290D" w:rsidRDefault="000226CD">
            <w:pPr>
              <w:spacing w:after="0" w:line="276" w:lineRule="auto"/>
              <w:jc w:val="both"/>
              <w:rPr>
                <w:ins w:id="2155" w:author="Utilisateur" w:date="2017-09-18T14:26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  <w:rPrChange w:id="2156" w:author="Utilisateur" w:date="2017-09-18T14:31:00Z">
                  <w:rPr>
                    <w:ins w:id="2157" w:author="Utilisateur" w:date="2017-09-18T14:26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158" w:author="Utilisateur" w:date="2017-09-18T14:31:00Z">
                <w:pPr>
                  <w:pStyle w:val="Paragraphedeliste"/>
                  <w:numPr>
                    <w:numId w:val="1"/>
                  </w:numPr>
                  <w:spacing w:after="0" w:line="276" w:lineRule="auto"/>
                  <w:ind w:left="1080" w:hanging="360"/>
                  <w:jc w:val="both"/>
                </w:pPr>
              </w:pPrChange>
            </w:pPr>
            <w:ins w:id="2159" w:author="Utilisateur" w:date="2017-09-18T14:26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160" w:author="Utilisateur" w:date="2017-09-18T14:3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Quelles sont vos appréciations par rapport aux changements constatés </w:t>
              </w:r>
            </w:ins>
            <w:ins w:id="2161" w:author="Utilisateur" w:date="2017-09-18T14:29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162" w:author="Utilisateur" w:date="2017-09-18T14:3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sur les accidents</w:t>
              </w:r>
            </w:ins>
            <w:ins w:id="2163" w:author="Utilisateur" w:date="2017-09-18T14:32:00Z"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 (nombre et nature)</w:t>
              </w:r>
            </w:ins>
            <w:ins w:id="2164" w:author="Utilisateur" w:date="2017-09-18T14:29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165" w:author="Utilisateur" w:date="2017-09-18T14:3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</w:t>
              </w:r>
            </w:ins>
          </w:p>
          <w:p w:rsidR="000226CD" w:rsidRPr="0093326C" w:rsidRDefault="000226CD" w:rsidP="0093326C">
            <w:pPr>
              <w:spacing w:after="0" w:line="276" w:lineRule="auto"/>
              <w:jc w:val="both"/>
              <w:rPr>
                <w:ins w:id="2166" w:author="Utilisateur" w:date="2017-09-18T14:2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67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68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69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70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71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72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73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74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75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76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77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78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79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80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81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82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</w:tr>
      <w:tr w:rsidR="000226CD" w:rsidRPr="00C00714" w:rsidTr="00CC7EE1">
        <w:trPr>
          <w:trHeight w:val="639"/>
          <w:jc w:val="center"/>
          <w:ins w:id="2183" w:author="Utilisateur" w:date="2017-09-18T14:25:00Z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Default="0093326C" w:rsidP="000226CD">
            <w:pPr>
              <w:spacing w:after="0" w:line="240" w:lineRule="auto"/>
              <w:rPr>
                <w:ins w:id="2184" w:author="Utilisateur" w:date="2017-09-18T14:25:00Z"/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2185" w:author="Utilisateur" w:date="2017-09-18T14:35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fr-FR"/>
                </w:rPr>
                <w:t>T40</w:t>
              </w:r>
            </w:ins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Pr="0094290D" w:rsidRDefault="000226CD">
            <w:pPr>
              <w:spacing w:after="0" w:line="276" w:lineRule="auto"/>
              <w:jc w:val="both"/>
              <w:rPr>
                <w:ins w:id="2186" w:author="Utilisateur" w:date="2017-09-18T14:26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  <w:rPrChange w:id="2187" w:author="Utilisateur" w:date="2017-09-18T14:31:00Z">
                  <w:rPr>
                    <w:ins w:id="2188" w:author="Utilisateur" w:date="2017-09-18T14:26:00Z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2189" w:author="Utilisateur" w:date="2017-09-18T14:31:00Z">
                <w:pPr>
                  <w:pStyle w:val="Paragraphedeliste"/>
                  <w:numPr>
                    <w:numId w:val="1"/>
                  </w:numPr>
                  <w:spacing w:after="0" w:line="276" w:lineRule="auto"/>
                  <w:ind w:left="1080" w:hanging="360"/>
                  <w:jc w:val="both"/>
                </w:pPr>
              </w:pPrChange>
            </w:pPr>
            <w:ins w:id="2190" w:author="Utilisateur" w:date="2017-09-18T14:26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191" w:author="Utilisateur" w:date="2017-09-18T14:3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Quelles sont vos appréciations par rapport aux changements constatés </w:t>
              </w:r>
            </w:ins>
            <w:ins w:id="2192" w:author="Utilisateur" w:date="2017-09-18T14:30:00Z">
              <w:r w:rsidRPr="0094290D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  <w:rPrChange w:id="2193" w:author="Utilisateur" w:date="2017-09-18T14:3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dans l’augmentation de vos revenus</w:t>
              </w:r>
            </w:ins>
          </w:p>
          <w:p w:rsidR="000226CD" w:rsidRPr="0093326C" w:rsidRDefault="000226CD" w:rsidP="0093326C">
            <w:pPr>
              <w:spacing w:after="0" w:line="276" w:lineRule="auto"/>
              <w:jc w:val="both"/>
              <w:rPr>
                <w:ins w:id="2194" w:author="Utilisateur" w:date="2017-09-18T14:25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95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96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97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198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199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200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201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202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203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204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205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206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207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208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6CD" w:rsidRDefault="000226CD" w:rsidP="000226CD">
            <w:pPr>
              <w:spacing w:after="0" w:line="240" w:lineRule="auto"/>
              <w:rPr>
                <w:ins w:id="2209" w:author="Utilisateur" w:date="2017-09-18T14:25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210" w:author="Utilisateur" w:date="2017-09-18T14:33:00Z">
              <w:r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-----------------------------------------------------------------------------------------------------------------------------------</w:t>
              </w:r>
            </w:ins>
          </w:p>
        </w:tc>
      </w:tr>
      <w:tr w:rsidR="003010E8" w:rsidRPr="00C00714" w:rsidTr="007816A9">
        <w:tblPrEx>
          <w:tblPrExChange w:id="2211" w:author="Utilisateur" w:date="2017-09-18T14:38:00Z">
            <w:tblPrEx>
              <w:tblW w:w="16054" w:type="dxa"/>
            </w:tblPrEx>
          </w:tblPrExChange>
        </w:tblPrEx>
        <w:trPr>
          <w:trHeight w:val="639"/>
          <w:jc w:val="center"/>
          <w:ins w:id="2212" w:author="Utilisateur" w:date="2017-09-18T14:37:00Z"/>
          <w:trPrChange w:id="2213" w:author="Utilisateur" w:date="2017-09-18T14:38:00Z">
            <w:trPr>
              <w:gridBefore w:val="1"/>
              <w:trHeight w:val="639"/>
              <w:jc w:val="center"/>
            </w:trPr>
          </w:trPrChange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214" w:author="Utilisateur" w:date="2017-09-18T14:38:00Z">
              <w:tcPr>
                <w:tcW w:w="5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3010E8" w:rsidRDefault="003010E8" w:rsidP="003010E8">
            <w:pPr>
              <w:spacing w:after="0" w:line="240" w:lineRule="auto"/>
              <w:rPr>
                <w:ins w:id="2215" w:author="Utilisateur" w:date="2017-09-18T14:37:00Z"/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ins w:id="2216" w:author="Utilisateur" w:date="2017-09-18T14:37:00Z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fr-FR"/>
                </w:rPr>
                <w:t>T41</w:t>
              </w:r>
            </w:ins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217" w:author="Utilisateur" w:date="2017-09-18T14:38:00Z">
              <w:tcPr>
                <w:tcW w:w="459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3010E8" w:rsidRPr="0094290D" w:rsidRDefault="003010E8" w:rsidP="003010E8">
            <w:pPr>
              <w:spacing w:after="0" w:line="276" w:lineRule="auto"/>
              <w:jc w:val="both"/>
              <w:rPr>
                <w:ins w:id="2218" w:author="Utilisateur" w:date="2017-09-18T14:37:00Z"/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ins w:id="2219" w:author="Utilisateur" w:date="2017-09-18T14:37:00Z"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 xml:space="preserve">Quelles sont vos appréciations et perceptions de façon générale sur la construction de la route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6"/>
                  <w:szCs w:val="16"/>
                  <w:lang w:eastAsia="fr-FR"/>
                </w:rPr>
                <w:t>Pahou-ouidah-Hillacondji</w:t>
              </w:r>
              <w:proofErr w:type="spellEnd"/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PrChange w:id="2220" w:author="Utilisateur" w:date="2017-09-18T14:38:00Z">
              <w:tcPr>
                <w:tcW w:w="13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3010E8" w:rsidRDefault="003010E8" w:rsidP="003010E8">
            <w:pPr>
              <w:spacing w:after="0" w:line="240" w:lineRule="auto"/>
              <w:rPr>
                <w:ins w:id="2221" w:author="Utilisateur" w:date="2017-09-18T14:37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222" w:author="Utilisateur" w:date="2017-09-18T14:38:00Z">
              <w:r w:rsidRPr="00F42C8B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223" w:author="Utilisateur" w:date="2017-09-18T14:38:00Z">
              <w:tcPr>
                <w:tcW w:w="13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:rsidR="003010E8" w:rsidRDefault="003010E8" w:rsidP="003010E8">
            <w:pPr>
              <w:spacing w:after="0" w:line="240" w:lineRule="auto"/>
              <w:rPr>
                <w:ins w:id="2224" w:author="Utilisateur" w:date="2017-09-18T14:37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225" w:author="Utilisateur" w:date="2017-09-18T14:38:00Z">
              <w:r w:rsidRPr="00F42C8B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226" w:author="Utilisateur" w:date="2017-09-18T14:38:00Z">
              <w:tcPr>
                <w:tcW w:w="13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:rsidR="003010E8" w:rsidRDefault="003010E8" w:rsidP="003010E8">
            <w:pPr>
              <w:spacing w:after="0" w:line="240" w:lineRule="auto"/>
              <w:rPr>
                <w:ins w:id="2227" w:author="Utilisateur" w:date="2017-09-18T14:37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228" w:author="Utilisateur" w:date="2017-09-18T14:38:00Z">
              <w:r w:rsidRPr="00F42C8B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229" w:author="Utilisateur" w:date="2017-09-18T14:38:00Z">
              <w:tcPr>
                <w:tcW w:w="13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:rsidR="003010E8" w:rsidRDefault="003010E8" w:rsidP="003010E8">
            <w:pPr>
              <w:spacing w:after="0" w:line="240" w:lineRule="auto"/>
              <w:rPr>
                <w:ins w:id="2230" w:author="Utilisateur" w:date="2017-09-18T14:37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231" w:author="Utilisateur" w:date="2017-09-18T14:38:00Z">
              <w:r w:rsidRPr="00F42C8B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232" w:author="Utilisateur" w:date="2017-09-18T14:38:00Z">
              <w:tcPr>
                <w:tcW w:w="13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:rsidR="003010E8" w:rsidRDefault="003010E8" w:rsidP="003010E8">
            <w:pPr>
              <w:spacing w:after="0" w:line="240" w:lineRule="auto"/>
              <w:rPr>
                <w:ins w:id="2233" w:author="Utilisateur" w:date="2017-09-18T14:37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234" w:author="Utilisateur" w:date="2017-09-18T14:38:00Z">
              <w:r w:rsidRPr="00F42C8B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235" w:author="Utilisateur" w:date="2017-09-18T14:38:00Z">
              <w:tcPr>
                <w:tcW w:w="13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:rsidR="003010E8" w:rsidRDefault="003010E8" w:rsidP="003010E8">
            <w:pPr>
              <w:spacing w:after="0" w:line="240" w:lineRule="auto"/>
              <w:rPr>
                <w:ins w:id="2236" w:author="Utilisateur" w:date="2017-09-18T14:37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237" w:author="Utilisateur" w:date="2017-09-18T14:38:00Z">
              <w:r w:rsidRPr="00F42C8B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238" w:author="Utilisateur" w:date="2017-09-18T14:38:00Z">
              <w:tcPr>
                <w:tcW w:w="13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:rsidR="003010E8" w:rsidRDefault="003010E8" w:rsidP="003010E8">
            <w:pPr>
              <w:spacing w:after="0" w:line="240" w:lineRule="auto"/>
              <w:rPr>
                <w:ins w:id="2239" w:author="Utilisateur" w:date="2017-09-18T14:37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240" w:author="Utilisateur" w:date="2017-09-18T14:38:00Z">
              <w:r w:rsidRPr="00F42C8B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</w:t>
              </w:r>
            </w:ins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241" w:author="Utilisateur" w:date="2017-09-18T14:38:00Z">
              <w:tcPr>
                <w:tcW w:w="13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:rsidR="003010E8" w:rsidRDefault="003010E8" w:rsidP="003010E8">
            <w:pPr>
              <w:spacing w:after="0" w:line="240" w:lineRule="auto"/>
              <w:rPr>
                <w:ins w:id="2242" w:author="Utilisateur" w:date="2017-09-18T14:37:00Z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ins w:id="2243" w:author="Utilisateur" w:date="2017-09-18T14:38:00Z">
              <w:r w:rsidRPr="00F42C8B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fr-FR"/>
                </w:rPr>
                <w:t>----------------------------------------------------------------------------------------------------------------------------------</w:t>
              </w:r>
            </w:ins>
          </w:p>
        </w:tc>
      </w:tr>
    </w:tbl>
    <w:p w:rsidR="009C56E4" w:rsidRDefault="009C56E4" w:rsidP="00D5402C">
      <w:pPr>
        <w:rPr>
          <w:ins w:id="2244" w:author="Utilisateur" w:date="2017-09-18T13:10:00Z"/>
          <w:rFonts w:ascii="Times New Roman" w:hAnsi="Times New Roman" w:cs="Times New Roman"/>
        </w:rPr>
      </w:pPr>
    </w:p>
    <w:p w:rsidR="009C56E4" w:rsidRPr="00E916ED" w:rsidRDefault="009C56E4" w:rsidP="00E916ED">
      <w:pPr>
        <w:rPr>
          <w:ins w:id="2245" w:author="Utilisateur" w:date="2017-09-18T13:10:00Z"/>
          <w:rFonts w:ascii="Times New Roman" w:hAnsi="Times New Roman" w:cs="Times New Roman"/>
        </w:rPr>
      </w:pPr>
    </w:p>
    <w:p w:rsidR="009C56E4" w:rsidRPr="007E342E" w:rsidRDefault="009C56E4" w:rsidP="0093326C">
      <w:pPr>
        <w:rPr>
          <w:ins w:id="2246" w:author="Utilisateur" w:date="2017-09-18T13:10:00Z"/>
          <w:rFonts w:ascii="Times New Roman" w:hAnsi="Times New Roman" w:cs="Times New Roman"/>
        </w:rPr>
      </w:pPr>
    </w:p>
    <w:p w:rsidR="009C56E4" w:rsidRPr="0093326C" w:rsidRDefault="009C56E4" w:rsidP="0093326C">
      <w:pPr>
        <w:rPr>
          <w:ins w:id="2247" w:author="Utilisateur" w:date="2017-09-18T13:10:00Z"/>
          <w:rFonts w:ascii="Times New Roman" w:hAnsi="Times New Roman" w:cs="Times New Roman"/>
        </w:rPr>
      </w:pPr>
    </w:p>
    <w:p w:rsidR="009C56E4" w:rsidRDefault="009C56E4">
      <w:pPr>
        <w:tabs>
          <w:tab w:val="left" w:pos="1440"/>
        </w:tabs>
        <w:rPr>
          <w:ins w:id="2248" w:author="Utilisateur" w:date="2017-09-18T13:10:00Z"/>
          <w:rFonts w:ascii="Times New Roman" w:hAnsi="Times New Roman" w:cs="Times New Roman"/>
        </w:rPr>
        <w:pPrChange w:id="2249" w:author="Utilisateur" w:date="2017-09-18T14:24:00Z">
          <w:pPr/>
        </w:pPrChange>
      </w:pPr>
    </w:p>
    <w:p w:rsidR="00D5402C" w:rsidRPr="00E916ED" w:rsidRDefault="009C56E4">
      <w:pPr>
        <w:tabs>
          <w:tab w:val="left" w:pos="1440"/>
        </w:tabs>
        <w:rPr>
          <w:rFonts w:ascii="Times New Roman" w:hAnsi="Times New Roman" w:cs="Times New Roman"/>
        </w:rPr>
        <w:sectPr w:rsidR="00D5402C" w:rsidRPr="00E916ED" w:rsidSect="006A373C">
          <w:foot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  <w:pPrChange w:id="2250" w:author="Utilisateur" w:date="2017-09-18T14:24:00Z">
          <w:pPr/>
        </w:pPrChange>
      </w:pPr>
      <w:ins w:id="2251" w:author="Utilisateur" w:date="2017-09-18T13:10:00Z">
        <w:r>
          <w:rPr>
            <w:rFonts w:ascii="Times New Roman" w:hAnsi="Times New Roman" w:cs="Times New Roman"/>
          </w:rPr>
          <w:tab/>
        </w:r>
      </w:ins>
    </w:p>
    <w:p w:rsidR="00555FA1" w:rsidRDefault="00555FA1" w:rsidP="00D5402C"/>
    <w:sectPr w:rsidR="00555FA1" w:rsidSect="00555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6CF" w:rsidRDefault="00CF26CF" w:rsidP="00566F74">
      <w:pPr>
        <w:spacing w:after="0" w:line="240" w:lineRule="auto"/>
      </w:pPr>
      <w:r>
        <w:separator/>
      </w:r>
    </w:p>
  </w:endnote>
  <w:endnote w:type="continuationSeparator" w:id="0">
    <w:p w:rsidR="00CF26CF" w:rsidRDefault="00CF26CF" w:rsidP="0056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8055"/>
      <w:docPartObj>
        <w:docPartGallery w:val="Page Numbers (Bottom of Page)"/>
        <w:docPartUnique/>
      </w:docPartObj>
    </w:sdtPr>
    <w:sdtEndPr/>
    <w:sdtContent>
      <w:p w:rsidR="00E916ED" w:rsidRDefault="00E916E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6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16ED" w:rsidRDefault="00E916E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6CF" w:rsidRDefault="00CF26CF" w:rsidP="00566F74">
      <w:pPr>
        <w:spacing w:after="0" w:line="240" w:lineRule="auto"/>
      </w:pPr>
      <w:r>
        <w:separator/>
      </w:r>
    </w:p>
  </w:footnote>
  <w:footnote w:type="continuationSeparator" w:id="0">
    <w:p w:rsidR="00CF26CF" w:rsidRDefault="00CF26CF" w:rsidP="00566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012A8"/>
    <w:multiLevelType w:val="hybridMultilevel"/>
    <w:tmpl w:val="D7A8E6E0"/>
    <w:lvl w:ilvl="0" w:tplc="FFFFFFFF">
      <w:numFmt w:val="bullet"/>
      <w:lvlText w:val="•"/>
      <w:lvlJc w:val="left"/>
      <w:pPr>
        <w:ind w:left="1080" w:hanging="360"/>
      </w:pPr>
      <w:rPr>
        <w:rFonts w:ascii="Univers" w:hAnsi="Univer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8266C4"/>
    <w:multiLevelType w:val="hybridMultilevel"/>
    <w:tmpl w:val="674C2FF8"/>
    <w:lvl w:ilvl="0" w:tplc="10D8A7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tilisateur">
    <w15:presenceInfo w15:providerId="None" w15:userId="Utilisateur"/>
  </w15:person>
  <w15:person w15:author="INSAE">
    <w15:presenceInfo w15:providerId="None" w15:userId="INS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2C"/>
    <w:rsid w:val="000226CD"/>
    <w:rsid w:val="00050389"/>
    <w:rsid w:val="000608EA"/>
    <w:rsid w:val="00180C21"/>
    <w:rsid w:val="00210C02"/>
    <w:rsid w:val="002F1D82"/>
    <w:rsid w:val="003010E8"/>
    <w:rsid w:val="00327A22"/>
    <w:rsid w:val="0038025F"/>
    <w:rsid w:val="003B4193"/>
    <w:rsid w:val="00555FA1"/>
    <w:rsid w:val="00566F74"/>
    <w:rsid w:val="005A0A97"/>
    <w:rsid w:val="00677765"/>
    <w:rsid w:val="006A373C"/>
    <w:rsid w:val="006E3734"/>
    <w:rsid w:val="007E342E"/>
    <w:rsid w:val="00890DB6"/>
    <w:rsid w:val="008B36D5"/>
    <w:rsid w:val="0093326C"/>
    <w:rsid w:val="0094290D"/>
    <w:rsid w:val="009C56E4"/>
    <w:rsid w:val="00A2052A"/>
    <w:rsid w:val="00AE3752"/>
    <w:rsid w:val="00CF26CF"/>
    <w:rsid w:val="00D5402C"/>
    <w:rsid w:val="00D55091"/>
    <w:rsid w:val="00DD0775"/>
    <w:rsid w:val="00E43A00"/>
    <w:rsid w:val="00E916ED"/>
    <w:rsid w:val="00EC7C34"/>
    <w:rsid w:val="00F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DCC38-A605-40B8-AFFB-FFDABC4B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2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5402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5402C"/>
    <w:rPr>
      <w:color w:val="800080"/>
      <w:u w:val="single"/>
    </w:rPr>
  </w:style>
  <w:style w:type="paragraph" w:customStyle="1" w:styleId="font5">
    <w:name w:val="font5"/>
    <w:basedOn w:val="Normal"/>
    <w:rsid w:val="00D5402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font6">
    <w:name w:val="font6"/>
    <w:basedOn w:val="Normal"/>
    <w:rsid w:val="00D540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font7">
    <w:name w:val="font7"/>
    <w:basedOn w:val="Normal"/>
    <w:rsid w:val="00D540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nt8">
    <w:name w:val="font8"/>
    <w:basedOn w:val="Normal"/>
    <w:rsid w:val="00D540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64">
    <w:name w:val="xl64"/>
    <w:basedOn w:val="Normal"/>
    <w:rsid w:val="00D54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65">
    <w:name w:val="xl65"/>
    <w:basedOn w:val="Normal"/>
    <w:rsid w:val="00D540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66">
    <w:name w:val="xl66"/>
    <w:basedOn w:val="Normal"/>
    <w:rsid w:val="00D540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67">
    <w:name w:val="xl67"/>
    <w:basedOn w:val="Normal"/>
    <w:rsid w:val="00D540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fr-FR"/>
    </w:rPr>
  </w:style>
  <w:style w:type="paragraph" w:customStyle="1" w:styleId="xl68">
    <w:name w:val="xl68"/>
    <w:basedOn w:val="Normal"/>
    <w:rsid w:val="00D54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69">
    <w:name w:val="xl69"/>
    <w:basedOn w:val="Normal"/>
    <w:rsid w:val="00D5402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70">
    <w:name w:val="xl70"/>
    <w:basedOn w:val="Normal"/>
    <w:rsid w:val="00D5402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71">
    <w:name w:val="xl71"/>
    <w:basedOn w:val="Normal"/>
    <w:rsid w:val="00D5402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72">
    <w:name w:val="xl72"/>
    <w:basedOn w:val="Normal"/>
    <w:rsid w:val="00D5402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73">
    <w:name w:val="xl73"/>
    <w:basedOn w:val="Normal"/>
    <w:rsid w:val="00D540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74">
    <w:name w:val="xl74"/>
    <w:basedOn w:val="Normal"/>
    <w:rsid w:val="00D54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5"/>
      <w:szCs w:val="15"/>
      <w:lang w:eastAsia="fr-FR"/>
    </w:rPr>
  </w:style>
  <w:style w:type="paragraph" w:customStyle="1" w:styleId="xl75">
    <w:name w:val="xl75"/>
    <w:basedOn w:val="Normal"/>
    <w:rsid w:val="00D5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76">
    <w:name w:val="xl76"/>
    <w:basedOn w:val="Normal"/>
    <w:rsid w:val="00D540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77">
    <w:name w:val="xl77"/>
    <w:basedOn w:val="Normal"/>
    <w:rsid w:val="00D5402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78">
    <w:name w:val="xl78"/>
    <w:basedOn w:val="Normal"/>
    <w:rsid w:val="00D54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79">
    <w:name w:val="xl79"/>
    <w:basedOn w:val="Normal"/>
    <w:rsid w:val="00D54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0">
    <w:name w:val="xl80"/>
    <w:basedOn w:val="Normal"/>
    <w:rsid w:val="00D54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1">
    <w:name w:val="xl81"/>
    <w:basedOn w:val="Normal"/>
    <w:rsid w:val="00D540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82">
    <w:name w:val="xl82"/>
    <w:basedOn w:val="Normal"/>
    <w:rsid w:val="00D5402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83">
    <w:name w:val="xl83"/>
    <w:basedOn w:val="Normal"/>
    <w:rsid w:val="00D54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fr-FR"/>
    </w:rPr>
  </w:style>
  <w:style w:type="paragraph" w:customStyle="1" w:styleId="xl84">
    <w:name w:val="xl84"/>
    <w:basedOn w:val="Normal"/>
    <w:rsid w:val="00D54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5">
    <w:name w:val="xl85"/>
    <w:basedOn w:val="Normal"/>
    <w:rsid w:val="00D5402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6">
    <w:name w:val="xl86"/>
    <w:basedOn w:val="Normal"/>
    <w:rsid w:val="00D5402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5"/>
      <w:szCs w:val="15"/>
      <w:lang w:eastAsia="fr-FR"/>
    </w:rPr>
  </w:style>
  <w:style w:type="paragraph" w:customStyle="1" w:styleId="xl87">
    <w:name w:val="xl87"/>
    <w:basedOn w:val="Normal"/>
    <w:rsid w:val="00D5402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88">
    <w:name w:val="xl88"/>
    <w:basedOn w:val="Normal"/>
    <w:rsid w:val="00D54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9">
    <w:name w:val="xl89"/>
    <w:basedOn w:val="Normal"/>
    <w:rsid w:val="00D540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90">
    <w:name w:val="xl90"/>
    <w:basedOn w:val="Normal"/>
    <w:rsid w:val="00D5402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91">
    <w:name w:val="xl91"/>
    <w:basedOn w:val="Normal"/>
    <w:rsid w:val="00D5402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92">
    <w:name w:val="xl92"/>
    <w:basedOn w:val="Normal"/>
    <w:rsid w:val="00D540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5"/>
      <w:szCs w:val="15"/>
      <w:lang w:eastAsia="fr-FR"/>
    </w:rPr>
  </w:style>
  <w:style w:type="paragraph" w:customStyle="1" w:styleId="xl93">
    <w:name w:val="xl93"/>
    <w:basedOn w:val="Normal"/>
    <w:rsid w:val="00D54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4">
    <w:name w:val="xl94"/>
    <w:basedOn w:val="Normal"/>
    <w:rsid w:val="00D54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5">
    <w:name w:val="xl95"/>
    <w:basedOn w:val="Normal"/>
    <w:rsid w:val="00D5402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96">
    <w:name w:val="xl96"/>
    <w:basedOn w:val="Normal"/>
    <w:rsid w:val="00D54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7">
    <w:name w:val="xl97"/>
    <w:basedOn w:val="Normal"/>
    <w:rsid w:val="00D54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98">
    <w:name w:val="xl98"/>
    <w:basedOn w:val="Normal"/>
    <w:rsid w:val="00D540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99">
    <w:name w:val="xl99"/>
    <w:basedOn w:val="Normal"/>
    <w:rsid w:val="00D540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00">
    <w:name w:val="xl100"/>
    <w:basedOn w:val="Normal"/>
    <w:rsid w:val="00D5402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101">
    <w:name w:val="xl101"/>
    <w:basedOn w:val="Normal"/>
    <w:rsid w:val="00D54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02">
    <w:name w:val="xl102"/>
    <w:basedOn w:val="Normal"/>
    <w:rsid w:val="00D540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0000"/>
      <w:sz w:val="16"/>
      <w:szCs w:val="16"/>
      <w:lang w:eastAsia="fr-FR"/>
    </w:rPr>
  </w:style>
  <w:style w:type="paragraph" w:customStyle="1" w:styleId="xl103">
    <w:name w:val="xl103"/>
    <w:basedOn w:val="Normal"/>
    <w:rsid w:val="00D540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04">
    <w:name w:val="xl104"/>
    <w:basedOn w:val="Normal"/>
    <w:rsid w:val="00D540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5">
    <w:name w:val="xl105"/>
    <w:basedOn w:val="Normal"/>
    <w:rsid w:val="00D540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5"/>
      <w:szCs w:val="15"/>
      <w:lang w:eastAsia="fr-FR"/>
    </w:rPr>
  </w:style>
  <w:style w:type="paragraph" w:customStyle="1" w:styleId="xl106">
    <w:name w:val="xl106"/>
    <w:basedOn w:val="Normal"/>
    <w:rsid w:val="00D5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xl107">
    <w:name w:val="xl107"/>
    <w:basedOn w:val="Normal"/>
    <w:rsid w:val="00D5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8">
    <w:name w:val="xl108"/>
    <w:basedOn w:val="Normal"/>
    <w:rsid w:val="00D5402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fr-FR"/>
    </w:rPr>
  </w:style>
  <w:style w:type="paragraph" w:customStyle="1" w:styleId="xl109">
    <w:name w:val="xl109"/>
    <w:basedOn w:val="Normal"/>
    <w:rsid w:val="00D5402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110">
    <w:name w:val="xl110"/>
    <w:basedOn w:val="Normal"/>
    <w:rsid w:val="00D540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11">
    <w:name w:val="xl111"/>
    <w:basedOn w:val="Normal"/>
    <w:rsid w:val="00D5402C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12">
    <w:name w:val="xl112"/>
    <w:basedOn w:val="Normal"/>
    <w:rsid w:val="00D5402C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13">
    <w:name w:val="xl113"/>
    <w:basedOn w:val="Normal"/>
    <w:rsid w:val="00D5402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14">
    <w:name w:val="xl114"/>
    <w:basedOn w:val="Normal"/>
    <w:rsid w:val="00D5402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15">
    <w:name w:val="xl115"/>
    <w:basedOn w:val="Normal"/>
    <w:rsid w:val="00D54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16">
    <w:name w:val="xl116"/>
    <w:basedOn w:val="Normal"/>
    <w:rsid w:val="00D54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17">
    <w:name w:val="xl117"/>
    <w:basedOn w:val="Normal"/>
    <w:rsid w:val="00D54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18">
    <w:name w:val="xl118"/>
    <w:basedOn w:val="Normal"/>
    <w:rsid w:val="00D5402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19">
    <w:name w:val="xl119"/>
    <w:basedOn w:val="Normal"/>
    <w:rsid w:val="00D540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20">
    <w:name w:val="xl120"/>
    <w:basedOn w:val="Normal"/>
    <w:rsid w:val="00D5402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5"/>
      <w:szCs w:val="15"/>
      <w:lang w:eastAsia="fr-FR"/>
    </w:rPr>
  </w:style>
  <w:style w:type="paragraph" w:customStyle="1" w:styleId="xl121">
    <w:name w:val="xl121"/>
    <w:basedOn w:val="Normal"/>
    <w:rsid w:val="00D5402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22">
    <w:name w:val="xl122"/>
    <w:basedOn w:val="Normal"/>
    <w:rsid w:val="00D5402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23">
    <w:name w:val="xl123"/>
    <w:basedOn w:val="Normal"/>
    <w:rsid w:val="00D5402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24">
    <w:name w:val="xl124"/>
    <w:basedOn w:val="Normal"/>
    <w:rsid w:val="00D5402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25">
    <w:name w:val="xl125"/>
    <w:basedOn w:val="Normal"/>
    <w:rsid w:val="00D54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26">
    <w:name w:val="xl126"/>
    <w:basedOn w:val="Normal"/>
    <w:rsid w:val="00D54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0000"/>
      <w:sz w:val="16"/>
      <w:szCs w:val="16"/>
      <w:lang w:eastAsia="fr-FR"/>
    </w:rPr>
  </w:style>
  <w:style w:type="paragraph" w:customStyle="1" w:styleId="xl127">
    <w:name w:val="xl127"/>
    <w:basedOn w:val="Normal"/>
    <w:rsid w:val="00D540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28">
    <w:name w:val="xl128"/>
    <w:basedOn w:val="Normal"/>
    <w:rsid w:val="00D5402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129">
    <w:name w:val="xl129"/>
    <w:basedOn w:val="Normal"/>
    <w:rsid w:val="00D5402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30">
    <w:name w:val="xl130"/>
    <w:basedOn w:val="Normal"/>
    <w:rsid w:val="00D5402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31">
    <w:name w:val="xl131"/>
    <w:basedOn w:val="Normal"/>
    <w:rsid w:val="00D540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32">
    <w:name w:val="xl132"/>
    <w:basedOn w:val="Normal"/>
    <w:rsid w:val="00D54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33">
    <w:name w:val="xl133"/>
    <w:basedOn w:val="Normal"/>
    <w:rsid w:val="00D540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34">
    <w:name w:val="xl134"/>
    <w:basedOn w:val="Normal"/>
    <w:rsid w:val="00D540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35">
    <w:name w:val="xl135"/>
    <w:basedOn w:val="Normal"/>
    <w:rsid w:val="00D5402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36">
    <w:name w:val="xl136"/>
    <w:basedOn w:val="Normal"/>
    <w:rsid w:val="00D540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37">
    <w:name w:val="xl137"/>
    <w:basedOn w:val="Normal"/>
    <w:rsid w:val="00D5402C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38">
    <w:name w:val="xl138"/>
    <w:basedOn w:val="Normal"/>
    <w:rsid w:val="00D5402C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39">
    <w:name w:val="xl139"/>
    <w:basedOn w:val="Normal"/>
    <w:rsid w:val="00D5402C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40">
    <w:name w:val="xl140"/>
    <w:basedOn w:val="Normal"/>
    <w:rsid w:val="00D5402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41">
    <w:name w:val="xl141"/>
    <w:basedOn w:val="Normal"/>
    <w:rsid w:val="00D5402C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42">
    <w:name w:val="xl142"/>
    <w:basedOn w:val="Normal"/>
    <w:rsid w:val="00D5402C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43">
    <w:name w:val="xl143"/>
    <w:basedOn w:val="Normal"/>
    <w:rsid w:val="00D5402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44">
    <w:name w:val="xl144"/>
    <w:basedOn w:val="Normal"/>
    <w:rsid w:val="00D5402C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145">
    <w:name w:val="xl145"/>
    <w:basedOn w:val="Normal"/>
    <w:rsid w:val="00D5402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46">
    <w:name w:val="xl146"/>
    <w:basedOn w:val="Normal"/>
    <w:rsid w:val="00D54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5"/>
      <w:szCs w:val="15"/>
      <w:lang w:eastAsia="fr-FR"/>
    </w:rPr>
  </w:style>
  <w:style w:type="paragraph" w:customStyle="1" w:styleId="xl147">
    <w:name w:val="xl147"/>
    <w:basedOn w:val="Normal"/>
    <w:rsid w:val="00D540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48">
    <w:name w:val="xl148"/>
    <w:basedOn w:val="Normal"/>
    <w:rsid w:val="00D54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49">
    <w:name w:val="xl149"/>
    <w:basedOn w:val="Normal"/>
    <w:rsid w:val="00D54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50">
    <w:name w:val="xl150"/>
    <w:basedOn w:val="Normal"/>
    <w:rsid w:val="00D540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51">
    <w:name w:val="xl151"/>
    <w:basedOn w:val="Normal"/>
    <w:rsid w:val="00D54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52">
    <w:name w:val="xl152"/>
    <w:basedOn w:val="Normal"/>
    <w:rsid w:val="00D540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53">
    <w:name w:val="xl153"/>
    <w:basedOn w:val="Normal"/>
    <w:rsid w:val="00D54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54">
    <w:name w:val="xl154"/>
    <w:basedOn w:val="Normal"/>
    <w:rsid w:val="00D54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55">
    <w:name w:val="xl155"/>
    <w:basedOn w:val="Normal"/>
    <w:rsid w:val="00D54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156">
    <w:name w:val="xl156"/>
    <w:basedOn w:val="Normal"/>
    <w:rsid w:val="00D54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xl157">
    <w:name w:val="xl157"/>
    <w:basedOn w:val="Normal"/>
    <w:rsid w:val="00D5402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58">
    <w:name w:val="xl158"/>
    <w:basedOn w:val="Normal"/>
    <w:rsid w:val="00D5402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  <w:lang w:eastAsia="fr-FR"/>
    </w:rPr>
  </w:style>
  <w:style w:type="paragraph" w:customStyle="1" w:styleId="xl159">
    <w:name w:val="xl159"/>
    <w:basedOn w:val="Normal"/>
    <w:rsid w:val="00D5402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160">
    <w:name w:val="xl160"/>
    <w:basedOn w:val="Normal"/>
    <w:rsid w:val="00D5402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61">
    <w:name w:val="xl161"/>
    <w:basedOn w:val="Normal"/>
    <w:rsid w:val="00D5402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u w:val="single"/>
      <w:lang w:eastAsia="fr-FR"/>
    </w:rPr>
  </w:style>
  <w:style w:type="paragraph" w:customStyle="1" w:styleId="xl162">
    <w:name w:val="xl162"/>
    <w:basedOn w:val="Normal"/>
    <w:rsid w:val="00D540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63">
    <w:name w:val="xl163"/>
    <w:basedOn w:val="Normal"/>
    <w:rsid w:val="00D540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64">
    <w:name w:val="xl164"/>
    <w:basedOn w:val="Normal"/>
    <w:rsid w:val="00D5402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165">
    <w:name w:val="xl165"/>
    <w:basedOn w:val="Normal"/>
    <w:rsid w:val="00D540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4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402C"/>
  </w:style>
  <w:style w:type="paragraph" w:styleId="Pieddepage">
    <w:name w:val="footer"/>
    <w:basedOn w:val="Normal"/>
    <w:link w:val="PieddepageCar"/>
    <w:uiPriority w:val="99"/>
    <w:unhideWhenUsed/>
    <w:rsid w:val="00D54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402C"/>
  </w:style>
  <w:style w:type="paragraph" w:styleId="Paragraphedeliste">
    <w:name w:val="List Paragraph"/>
    <w:basedOn w:val="Normal"/>
    <w:uiPriority w:val="34"/>
    <w:qFormat/>
    <w:rsid w:val="00D540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3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3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3356</Words>
  <Characters>18458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INSAE</cp:lastModifiedBy>
  <cp:revision>12</cp:revision>
  <dcterms:created xsi:type="dcterms:W3CDTF">2017-09-18T12:01:00Z</dcterms:created>
  <dcterms:modified xsi:type="dcterms:W3CDTF">2020-02-06T16:59:00Z</dcterms:modified>
</cp:coreProperties>
</file>