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898"/>
        <w:gridCol w:w="255"/>
        <w:gridCol w:w="3498"/>
        <w:gridCol w:w="1654"/>
      </w:tblGrid>
      <w:tr w:rsidR="00546A22" w:rsidRPr="00546A22" w14:paraId="4758F93F" w14:textId="77777777" w:rsidTr="00EB0988">
        <w:trPr>
          <w:trHeight w:val="406"/>
        </w:trPr>
        <w:tc>
          <w:tcPr>
            <w:tcW w:w="10305" w:type="dxa"/>
            <w:gridSpan w:val="4"/>
            <w:tcBorders>
              <w:top w:val="double" w:sz="4" w:space="0" w:color="auto"/>
              <w:left w:val="double" w:sz="4" w:space="0" w:color="auto"/>
              <w:bottom w:val="single" w:sz="4" w:space="0" w:color="auto"/>
              <w:right w:val="double" w:sz="4" w:space="0" w:color="auto"/>
            </w:tcBorders>
            <w:shd w:val="clear" w:color="auto" w:fill="FFFFFF" w:themeFill="background1"/>
          </w:tcPr>
          <w:p w14:paraId="284F82FA" w14:textId="167A0408" w:rsidR="00D42E7E" w:rsidRPr="00546A22" w:rsidRDefault="00D42E7E" w:rsidP="00D42E7E">
            <w:pPr>
              <w:tabs>
                <w:tab w:val="center" w:pos="4536"/>
                <w:tab w:val="right" w:pos="9072"/>
              </w:tabs>
              <w:jc w:val="center"/>
              <w:rPr>
                <w:b/>
                <w:sz w:val="4"/>
              </w:rPr>
            </w:pPr>
            <w:r w:rsidRPr="00546A22">
              <w:rPr>
                <w:noProof/>
              </w:rPr>
              <mc:AlternateContent>
                <mc:Choice Requires="wps">
                  <w:drawing>
                    <wp:anchor distT="0" distB="0" distL="114300" distR="114300" simplePos="0" relativeHeight="251662848" behindDoc="0" locked="0" layoutInCell="1" allowOverlap="1" wp14:anchorId="5D686343" wp14:editId="2DE03852">
                      <wp:simplePos x="0" y="0"/>
                      <wp:positionH relativeFrom="column">
                        <wp:posOffset>-687069</wp:posOffset>
                      </wp:positionH>
                      <wp:positionV relativeFrom="paragraph">
                        <wp:posOffset>54641</wp:posOffset>
                      </wp:positionV>
                      <wp:extent cx="1815465" cy="186690"/>
                      <wp:effectExtent l="0" t="0" r="0" b="0"/>
                      <wp:wrapNone/>
                      <wp:docPr id="8"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315913">
                                <a:off x="0" y="0"/>
                                <a:ext cx="1815465" cy="186690"/>
                              </a:xfrm>
                              <a:prstGeom prst="rect">
                                <a:avLst/>
                              </a:prstGeom>
                            </wps:spPr>
                            <wps:txbx>
                              <w:txbxContent>
                                <w:p w14:paraId="6ADC810B" w14:textId="77777777" w:rsidR="009F04B0" w:rsidRDefault="009F04B0" w:rsidP="00D42E7E">
                                  <w:pPr>
                                    <w:pStyle w:val="NormalWeb"/>
                                    <w:spacing w:before="0" w:beforeAutospacing="0" w:after="0" w:afterAutospacing="0"/>
                                    <w:jc w:val="center"/>
                                  </w:pPr>
                                  <w:proofErr w:type="gramStart"/>
                                  <w:r w:rsidRPr="00D42E7E">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roofErr w:type="gram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type w14:anchorId="5D686343" id="_x0000_t202" coordsize="21600,21600" o:spt="202" path="m,l,21600r21600,l21600,xe">
                      <v:stroke joinstyle="miter"/>
                      <v:path gradientshapeok="t" o:connecttype="rect"/>
                    </v:shapetype>
                    <v:shape id="WordArt 14" o:spid="_x0000_s1026" type="#_x0000_t202" style="position:absolute;left:0;text-align:left;margin-left:-54.1pt;margin-top:4.3pt;width:142.95pt;height:14.7pt;rotation:-2529595fd;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XS1BwIAAOkDAAAOAAAAZHJzL2Uyb0RvYy54bWysU0Fu2zAQvBfoHwjeY0lObDiC5cBNml7S&#10;JkBc5LwmKUutqGVJ2pJ/3yXNOEF7K+oDYZLL2ZnZ0fJm1B07KOta7CteTHLOVC9Qtv2u4t839xcL&#10;zpyHXkKHvar4UTl+s/r4YTmYUk2xwU4qywikd+VgKt54b8osc6JRGtwEjerpskarwdPW7jJpYSB0&#10;3WXTPJ9nA1ppLArlHJ3enS75KuLXtRL+sa6d8qyrOHHzcbVx3YY1Wy2h3FkwTSsSDfgHFhranpqe&#10;oe7AA9vb9i8o3QqLDms/EagzrOtWqKiB1BT5H2qeGzAqaiFznDnb5P4frPh2eLKslRWnQfWgaUQv&#10;5OjaelZcBXcG40oqejZU5sdPONKUo1JnHlD8dKzH2wb6nVpbi0OjQBK7grDScdSwORoCjqcbNfrP&#10;sqVBFAE+e4d/auZCp+3wFSU9gb3H2G2srWYW6dnF9LKYXReX8ZgMZMSIJns8T5MaMBFoLorZ1XzG&#10;maC7YjGfX8dxZ1AGsDAsY53/olCz8KfiltISUeHw4Hwg91aSmAZyJ5p+3I7Jni3KI3EeKEUVd7/2&#10;YBXp3+tbpNCR6NqiTqaG/WvnzfgC1qTenlg/da8pigRinGQaCsgfBKQ7CucBOjbL6Rf9gzIVJ7In&#10;1PDWmTW5d99GJcHmE8+khPIUBabsh8C+38eqty909RsAAP//AwBQSwMEFAAGAAgAAAAhAOb1xS7d&#10;AAAACQEAAA8AAABkcnMvZG93bnJldi54bWxMj8FOwzAQRO9I/IO1SNxaO0VqopBNhSoqceFAKHcn&#10;2SZR7XWI3TT8Pe4Jjqt5mnlb7BZrxEyTHxwjJGsFgrhx7cAdwvHzsMpA+KC51cYxIfyQh115f1fo&#10;vHVX/qC5Cp2IJexzjdCHMOZS+qYnq/3ajcQxO7nJ6hDPqZPtpK+x3Bq5UWorrR44LvR6pH1Pzbm6&#10;WIS37+FrlsHsx1flbV1V5j1xB8THh+XlGUSgJfzBcNOP6lBGp9pduPXCIKwSlW0ii5BtQdyANE1B&#10;1AhPmQJZFvL/B+UvAAAA//8DAFBLAQItABQABgAIAAAAIQC2gziS/gAAAOEBAAATAAAAAAAAAAAA&#10;AAAAAAAAAABbQ29udGVudF9UeXBlc10ueG1sUEsBAi0AFAAGAAgAAAAhADj9If/WAAAAlAEAAAsA&#10;AAAAAAAAAAAAAAAALwEAAF9yZWxzLy5yZWxzUEsBAi0AFAAGAAgAAAAhAFdhdLUHAgAA6QMAAA4A&#10;AAAAAAAAAAAAAAAALgIAAGRycy9lMm9Eb2MueG1sUEsBAi0AFAAGAAgAAAAhAOb1xS7dAAAACQEA&#10;AA8AAAAAAAAAAAAAAAAAYQQAAGRycy9kb3ducmV2LnhtbFBLBQYAAAAABAAEAPMAAABrBQAAAAA=&#10;" filled="f" stroked="f">
                      <o:lock v:ext="edit" shapetype="t"/>
                      <v:textbox style="mso-fit-shape-to-text:t">
                        <w:txbxContent>
                          <w:p w14:paraId="6ADC810B" w14:textId="77777777" w:rsidR="009F04B0" w:rsidRDefault="009F04B0" w:rsidP="00D42E7E">
                            <w:pPr>
                              <w:pStyle w:val="NormalWeb"/>
                              <w:spacing w:before="0" w:beforeAutospacing="0" w:after="0" w:afterAutospacing="0"/>
                              <w:jc w:val="center"/>
                            </w:pPr>
                            <w:proofErr w:type="gramStart"/>
                            <w:r w:rsidRPr="00D42E7E">
                              <w:rPr>
                                <w:rFonts w:ascii="Arial Black" w:hAnsi="Arial Black"/>
                                <w:color w:val="000000"/>
                                <w:sz w:val="36"/>
                                <w:szCs w:val="36"/>
                                <w14:shadow w14:blurRad="0" w14:dist="35941" w14:dir="2700000" w14:sx="100000" w14:sy="50000" w14:kx="2115830" w14:ky="0" w14:algn="bl">
                                  <w14:srgbClr w14:val="C0C0C0"/>
                                </w14:shadow>
                                <w14:textOutline w14:w="12700" w14:cap="flat" w14:cmpd="sng" w14:algn="ctr">
                                  <w14:solidFill>
                                    <w14:srgbClr w14:val="EAEAEA"/>
                                  </w14:solidFill>
                                  <w14:prstDash w14:val="solid"/>
                                  <w14:round/>
                                </w14:textOutline>
                              </w:rPr>
                              <w:t>confidentiel</w:t>
                            </w:r>
                            <w:proofErr w:type="gramEnd"/>
                          </w:p>
                        </w:txbxContent>
                      </v:textbox>
                    </v:shape>
                  </w:pict>
                </mc:Fallback>
              </mc:AlternateContent>
            </w:r>
          </w:p>
          <w:p w14:paraId="0D606D97" w14:textId="75A86BE7" w:rsidR="00D42E7E" w:rsidRPr="00546A22" w:rsidRDefault="00D42E7E" w:rsidP="00D42E7E">
            <w:pPr>
              <w:tabs>
                <w:tab w:val="center" w:pos="4536"/>
                <w:tab w:val="right" w:pos="9072"/>
              </w:tabs>
              <w:spacing w:line="276" w:lineRule="auto"/>
              <w:jc w:val="center"/>
              <w:rPr>
                <w:b/>
              </w:rPr>
            </w:pPr>
            <w:r w:rsidRPr="00546A22">
              <w:rPr>
                <w:b/>
                <w:sz w:val="28"/>
              </w:rPr>
              <w:t>REPUBLIQUE DU BENIN</w:t>
            </w:r>
          </w:p>
        </w:tc>
      </w:tr>
      <w:tr w:rsidR="00546A22" w:rsidRPr="00546A22" w14:paraId="3B056A3A" w14:textId="77777777" w:rsidTr="00EB0988">
        <w:trPr>
          <w:trHeight w:val="195"/>
        </w:trPr>
        <w:tc>
          <w:tcPr>
            <w:tcW w:w="10305" w:type="dxa"/>
            <w:gridSpan w:val="4"/>
            <w:tcBorders>
              <w:top w:val="single" w:sz="4" w:space="0" w:color="auto"/>
              <w:left w:val="double" w:sz="4" w:space="0" w:color="auto"/>
              <w:bottom w:val="single" w:sz="4" w:space="0" w:color="auto"/>
              <w:right w:val="double" w:sz="4" w:space="0" w:color="auto"/>
            </w:tcBorders>
            <w:shd w:val="clear" w:color="auto" w:fill="FFFFFF" w:themeFill="background1"/>
          </w:tcPr>
          <w:p w14:paraId="3B5EB2FD" w14:textId="77777777" w:rsidR="00D42E7E" w:rsidRPr="00546A22" w:rsidRDefault="00D42E7E" w:rsidP="00D42E7E">
            <w:pPr>
              <w:tabs>
                <w:tab w:val="center" w:pos="4536"/>
                <w:tab w:val="right" w:pos="9072"/>
              </w:tabs>
              <w:spacing w:line="276" w:lineRule="auto"/>
              <w:jc w:val="center"/>
              <w:rPr>
                <w:rFonts w:ascii="Bradley Hand ITC" w:hAnsi="Bradley Hand ITC" w:cs="Calibri"/>
                <w:b/>
                <w:sz w:val="14"/>
              </w:rPr>
            </w:pPr>
          </w:p>
        </w:tc>
      </w:tr>
      <w:tr w:rsidR="00546A22" w:rsidRPr="00546A22" w14:paraId="1543A6D3" w14:textId="77777777" w:rsidTr="00EB0988">
        <w:trPr>
          <w:trHeight w:val="331"/>
        </w:trPr>
        <w:tc>
          <w:tcPr>
            <w:tcW w:w="4898" w:type="dxa"/>
            <w:tcBorders>
              <w:top w:val="single" w:sz="4" w:space="0" w:color="auto"/>
              <w:left w:val="double" w:sz="4" w:space="0" w:color="auto"/>
              <w:bottom w:val="single" w:sz="4" w:space="0" w:color="auto"/>
              <w:right w:val="double" w:sz="4" w:space="0" w:color="auto"/>
            </w:tcBorders>
            <w:shd w:val="clear" w:color="auto" w:fill="FFFFFF" w:themeFill="background1"/>
            <w:hideMark/>
          </w:tcPr>
          <w:p w14:paraId="59C91680" w14:textId="77777777" w:rsidR="00D42E7E" w:rsidRPr="00546A22" w:rsidRDefault="00D42E7E" w:rsidP="00D42E7E">
            <w:pPr>
              <w:tabs>
                <w:tab w:val="center" w:pos="4536"/>
                <w:tab w:val="right" w:pos="9072"/>
              </w:tabs>
              <w:spacing w:line="276" w:lineRule="auto"/>
              <w:jc w:val="center"/>
              <w:rPr>
                <w:rFonts w:ascii="Bradley Hand ITC" w:hAnsi="Bradley Hand ITC" w:cs="Calibri"/>
                <w:b/>
              </w:rPr>
            </w:pPr>
            <w:r w:rsidRPr="00546A22">
              <w:rPr>
                <w:rFonts w:ascii="Bradley Hand ITC" w:hAnsi="Bradley Hand ITC" w:cs="Calibri"/>
                <w:b/>
              </w:rPr>
              <w:t>PRESIDENCE DE LA REPUBLIQUE</w:t>
            </w:r>
          </w:p>
        </w:tc>
        <w:tc>
          <w:tcPr>
            <w:tcW w:w="5407" w:type="dxa"/>
            <w:gridSpan w:val="3"/>
            <w:tcBorders>
              <w:top w:val="single" w:sz="4" w:space="0" w:color="auto"/>
              <w:left w:val="double" w:sz="4" w:space="0" w:color="auto"/>
              <w:bottom w:val="single" w:sz="4" w:space="0" w:color="auto"/>
              <w:right w:val="double" w:sz="4" w:space="0" w:color="auto"/>
            </w:tcBorders>
            <w:shd w:val="clear" w:color="auto" w:fill="FFFFFF" w:themeFill="background1"/>
            <w:hideMark/>
          </w:tcPr>
          <w:p w14:paraId="127107C4" w14:textId="77777777" w:rsidR="00D42E7E" w:rsidRPr="00546A22" w:rsidRDefault="00D42E7E" w:rsidP="00D42E7E">
            <w:pPr>
              <w:tabs>
                <w:tab w:val="center" w:pos="4536"/>
                <w:tab w:val="right" w:pos="9072"/>
              </w:tabs>
              <w:spacing w:line="276" w:lineRule="auto"/>
              <w:jc w:val="center"/>
              <w:rPr>
                <w:rFonts w:ascii="Bradley Hand ITC" w:hAnsi="Bradley Hand ITC" w:cs="Calibri"/>
                <w:b/>
              </w:rPr>
            </w:pPr>
            <w:r w:rsidRPr="00546A22">
              <w:rPr>
                <w:rFonts w:ascii="Bradley Hand ITC" w:hAnsi="Bradley Hand ITC" w:cs="Calibri"/>
                <w:b/>
              </w:rPr>
              <w:t>MINISTERE DU PLAN ET DU DEVELOPPEMENT</w:t>
            </w:r>
          </w:p>
        </w:tc>
      </w:tr>
      <w:tr w:rsidR="00546A22" w:rsidRPr="00546A22" w14:paraId="447778BC" w14:textId="77777777" w:rsidTr="00EB0988">
        <w:trPr>
          <w:trHeight w:val="557"/>
        </w:trPr>
        <w:tc>
          <w:tcPr>
            <w:tcW w:w="4898" w:type="dxa"/>
            <w:tcBorders>
              <w:top w:val="single" w:sz="4" w:space="0" w:color="auto"/>
              <w:left w:val="double" w:sz="4" w:space="0" w:color="auto"/>
              <w:bottom w:val="single" w:sz="4" w:space="0" w:color="auto"/>
              <w:right w:val="double" w:sz="4" w:space="0" w:color="auto"/>
            </w:tcBorders>
            <w:shd w:val="clear" w:color="auto" w:fill="FFFFFF" w:themeFill="background1"/>
            <w:hideMark/>
          </w:tcPr>
          <w:p w14:paraId="5F639E1A" w14:textId="41DF4F8F" w:rsidR="00D42E7E" w:rsidRPr="00546A22" w:rsidRDefault="00D42E7E" w:rsidP="00D42E7E">
            <w:pPr>
              <w:tabs>
                <w:tab w:val="center" w:pos="4536"/>
                <w:tab w:val="right" w:pos="9072"/>
              </w:tabs>
              <w:jc w:val="center"/>
              <w:rPr>
                <w:rFonts w:ascii="Bradley Hand ITC" w:hAnsi="Bradley Hand ITC" w:cs="Calibri"/>
                <w:b/>
                <w:lang w:val="en-US"/>
              </w:rPr>
            </w:pPr>
            <w:r w:rsidRPr="00546A22">
              <w:rPr>
                <w:b/>
                <w:lang w:val="en-US"/>
              </w:rPr>
              <w:t>Millen</w:t>
            </w:r>
            <w:r w:rsidR="000D69A9" w:rsidRPr="00546A22">
              <w:rPr>
                <w:b/>
                <w:lang w:val="en-US"/>
              </w:rPr>
              <w:t>n</w:t>
            </w:r>
            <w:r w:rsidRPr="00546A22">
              <w:rPr>
                <w:b/>
                <w:lang w:val="en-US"/>
              </w:rPr>
              <w:t xml:space="preserve">ium Challenge Account </w:t>
            </w:r>
            <w:proofErr w:type="spellStart"/>
            <w:r w:rsidRPr="00546A22">
              <w:rPr>
                <w:b/>
                <w:lang w:val="en-US"/>
              </w:rPr>
              <w:t>Bénin</w:t>
            </w:r>
            <w:proofErr w:type="spellEnd"/>
            <w:r w:rsidRPr="00546A22">
              <w:rPr>
                <w:b/>
                <w:lang w:val="en-US"/>
              </w:rPr>
              <w:t xml:space="preserve"> II</w:t>
            </w:r>
          </w:p>
        </w:tc>
        <w:tc>
          <w:tcPr>
            <w:tcW w:w="5407" w:type="dxa"/>
            <w:gridSpan w:val="3"/>
            <w:tcBorders>
              <w:top w:val="single" w:sz="4" w:space="0" w:color="auto"/>
              <w:left w:val="double" w:sz="4" w:space="0" w:color="auto"/>
              <w:bottom w:val="single" w:sz="4" w:space="0" w:color="auto"/>
              <w:right w:val="double" w:sz="4" w:space="0" w:color="auto"/>
            </w:tcBorders>
            <w:shd w:val="clear" w:color="auto" w:fill="FFFFFF" w:themeFill="background1"/>
            <w:hideMark/>
          </w:tcPr>
          <w:p w14:paraId="0BB54728" w14:textId="16295C7F" w:rsidR="00D42E7E" w:rsidRPr="00546A22" w:rsidRDefault="00D42E7E" w:rsidP="00D42E7E">
            <w:pPr>
              <w:tabs>
                <w:tab w:val="center" w:pos="4536"/>
                <w:tab w:val="right" w:pos="9072"/>
              </w:tabs>
              <w:jc w:val="center"/>
              <w:rPr>
                <w:rFonts w:ascii="Bradley Hand ITC" w:hAnsi="Bradley Hand ITC" w:cs="Calibri"/>
                <w:b/>
              </w:rPr>
            </w:pPr>
            <w:r w:rsidRPr="00546A22">
              <w:rPr>
                <w:b/>
              </w:rPr>
              <w:t>Institut National de la Statistique et de l’Analyse Economique (INSAE)</w:t>
            </w:r>
          </w:p>
        </w:tc>
      </w:tr>
      <w:tr w:rsidR="00546A22" w:rsidRPr="00546A22" w14:paraId="6AD46114" w14:textId="77777777" w:rsidTr="00EB0988">
        <w:trPr>
          <w:trHeight w:val="1792"/>
        </w:trPr>
        <w:tc>
          <w:tcPr>
            <w:tcW w:w="4898" w:type="dxa"/>
            <w:tcBorders>
              <w:top w:val="single" w:sz="4" w:space="0" w:color="auto"/>
              <w:left w:val="double" w:sz="4" w:space="0" w:color="auto"/>
              <w:bottom w:val="single" w:sz="4" w:space="0" w:color="auto"/>
              <w:right w:val="double" w:sz="4" w:space="0" w:color="auto"/>
            </w:tcBorders>
            <w:shd w:val="clear" w:color="auto" w:fill="FFFFFF" w:themeFill="background1"/>
            <w:hideMark/>
          </w:tcPr>
          <w:p w14:paraId="365FAEC5" w14:textId="77777777" w:rsidR="00D42E7E" w:rsidRPr="00546A22" w:rsidRDefault="00D42E7E" w:rsidP="00D42E7E">
            <w:pPr>
              <w:tabs>
                <w:tab w:val="center" w:pos="4536"/>
                <w:tab w:val="right" w:pos="9072"/>
              </w:tabs>
              <w:spacing w:line="276" w:lineRule="auto"/>
              <w:jc w:val="center"/>
              <w:rPr>
                <w:b/>
                <w:sz w:val="14"/>
              </w:rPr>
            </w:pPr>
            <w:r w:rsidRPr="00546A22">
              <w:rPr>
                <w:b/>
                <w:noProof/>
                <w:sz w:val="14"/>
              </w:rPr>
              <w:drawing>
                <wp:inline distT="0" distB="0" distL="0" distR="0" wp14:anchorId="1CC7EB34" wp14:editId="3C96FCE9">
                  <wp:extent cx="1219200" cy="1114425"/>
                  <wp:effectExtent l="0" t="0" r="0" b="9525"/>
                  <wp:docPr id="17" name="Picture 1" descr="22662F9F-C097-4505-9DD5-E6FD19DF7759@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662F9F-C097-4505-9DD5-E6FD19DF7759@ww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1114425"/>
                          </a:xfrm>
                          <a:prstGeom prst="rect">
                            <a:avLst/>
                          </a:prstGeom>
                          <a:noFill/>
                          <a:ln>
                            <a:noFill/>
                          </a:ln>
                        </pic:spPr>
                      </pic:pic>
                    </a:graphicData>
                  </a:graphic>
                </wp:inline>
              </w:drawing>
            </w:r>
          </w:p>
        </w:tc>
        <w:tc>
          <w:tcPr>
            <w:tcW w:w="5407" w:type="dxa"/>
            <w:gridSpan w:val="3"/>
            <w:tcBorders>
              <w:top w:val="single" w:sz="4" w:space="0" w:color="auto"/>
              <w:left w:val="double" w:sz="4" w:space="0" w:color="auto"/>
              <w:bottom w:val="single" w:sz="4" w:space="0" w:color="auto"/>
              <w:right w:val="double" w:sz="4" w:space="0" w:color="auto"/>
            </w:tcBorders>
            <w:shd w:val="clear" w:color="auto" w:fill="FFFFFF" w:themeFill="background1"/>
            <w:hideMark/>
          </w:tcPr>
          <w:p w14:paraId="0FC099AE" w14:textId="77777777" w:rsidR="00D42E7E" w:rsidRPr="00546A22" w:rsidRDefault="00D42E7E" w:rsidP="00D42E7E">
            <w:pPr>
              <w:tabs>
                <w:tab w:val="center" w:pos="4536"/>
                <w:tab w:val="right" w:pos="9072"/>
              </w:tabs>
              <w:rPr>
                <w:b/>
                <w:sz w:val="14"/>
              </w:rPr>
            </w:pPr>
            <w:r w:rsidRPr="00546A22">
              <w:rPr>
                <w:noProof/>
              </w:rPr>
              <w:drawing>
                <wp:anchor distT="0" distB="0" distL="114300" distR="114300" simplePos="0" relativeHeight="251664896" behindDoc="0" locked="0" layoutInCell="1" allowOverlap="1" wp14:anchorId="07715A61" wp14:editId="22A4E5A6">
                  <wp:simplePos x="0" y="0"/>
                  <wp:positionH relativeFrom="column">
                    <wp:posOffset>934085</wp:posOffset>
                  </wp:positionH>
                  <wp:positionV relativeFrom="paragraph">
                    <wp:posOffset>23495</wp:posOffset>
                  </wp:positionV>
                  <wp:extent cx="1381125" cy="1095375"/>
                  <wp:effectExtent l="0" t="0" r="0" b="9525"/>
                  <wp:wrapNone/>
                  <wp:docPr id="18" name="Image 1" descr="Logo-INSA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INSAE[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81125" cy="1095375"/>
                          </a:xfrm>
                          <a:prstGeom prst="rect">
                            <a:avLst/>
                          </a:prstGeom>
                          <a:noFill/>
                        </pic:spPr>
                      </pic:pic>
                    </a:graphicData>
                  </a:graphic>
                  <wp14:sizeRelH relativeFrom="page">
                    <wp14:pctWidth>0</wp14:pctWidth>
                  </wp14:sizeRelH>
                  <wp14:sizeRelV relativeFrom="page">
                    <wp14:pctHeight>0</wp14:pctHeight>
                  </wp14:sizeRelV>
                </wp:anchor>
              </w:drawing>
            </w:r>
            <w:r w:rsidRPr="00546A22">
              <w:rPr>
                <w:noProof/>
              </w:rPr>
              <mc:AlternateContent>
                <mc:Choice Requires="wps">
                  <w:drawing>
                    <wp:anchor distT="0" distB="0" distL="114300" distR="114300" simplePos="0" relativeHeight="251663872" behindDoc="0" locked="0" layoutInCell="1" allowOverlap="1" wp14:anchorId="2B0AE3CD" wp14:editId="5BD208C9">
                      <wp:simplePos x="0" y="0"/>
                      <wp:positionH relativeFrom="column">
                        <wp:posOffset>1519555</wp:posOffset>
                      </wp:positionH>
                      <wp:positionV relativeFrom="paragraph">
                        <wp:posOffset>1131570</wp:posOffset>
                      </wp:positionV>
                      <wp:extent cx="9144000" cy="2387600"/>
                      <wp:effectExtent l="0" t="0" r="0" b="0"/>
                      <wp:wrapNone/>
                      <wp:docPr id="7" name="Titr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9144000" cy="2387600"/>
                              </a:xfrm>
                              <a:prstGeom prst="rect">
                                <a:avLst/>
                              </a:prstGeom>
                            </wps:spPr>
                            <wps:bodyPr vert="horz" lIns="91440" tIns="45720" rIns="91440" bIns="45720" rtlCol="0" anchor="b">
                              <a:norm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EC3ED" id="Titre 1" o:spid="_x0000_s1026" style="position:absolute;margin-left:119.65pt;margin-top:89.1pt;width:10in;height:1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ORrQEAAE4DAAAOAAAAZHJzL2Uyb0RvYy54bWysU8Fu2zAMvQ/YPwi6L3KyrOmMOMWwYsWA&#10;YivQ7gMUWYqFWaJAqnGyrx+tpEm73YpeBFEkH98jqeXVLvRia5E8xEZOJ5UUNhpofdw08tfDtw+X&#10;UlDWsdU9RNvIvSV5tXr/bjmk2s6gg761KBgkUj2kRnY5p1opMp0NmiaQbGSnAww6s4kb1aIeGD30&#10;alZVF2oAbBOCsUT8en1wylXBd86a/NM5sln0jWRuuZxYzvV4qtVS1xvUqfPmSEO/gkXQPnLRE9S1&#10;zlo8ov8PKniDQODyxEBQ4Jw3tmhgNdPqHzX3nU62aOHmUDq1id4O1vzY3qHwbSMXUkQdeEQPPqMV&#10;07E1Q6KaI+7THY7iKN2C+U0iwg3yrEqIehEzGnSM3jkMYxaLFLvS8f2p43aXheHHz9P5vKp4MIZ9&#10;s4+Xiws2uLDS9VN6Qso3FoIYL41EHmnptN7eUj6EPoVw3pnAeFtDu2d5vJ+c2QH+kaL/Hrl9pS6v&#10;QzHmnxYzpoDPPesXntx/hcMC6WgYp5HrwiHyXn55zOB8YXIueWTCQytajgs2bsVzu0Sdv8HqLwAA&#10;AP//AwBQSwMEFAAGAAgAAAAhAMJLMxLiAAAADAEAAA8AAABkcnMvZG93bnJldi54bWxMjz1PwzAQ&#10;hnck/oN1SCwVdUibJoQ4FWphQAyIwsB4jY84xR9R7Lbh3+NMMN69j957rlqPRrMTDb5zVsDtPAFG&#10;tnGys62Aj/enmwKYD2glamdJwA95WNeXFxWW0p3tG512oWWxxPoSBagQ+pJz3ygy6OeuJxuzLzcY&#10;DHEcWi4HPMdyo3maJCtusLPxgsKeNoqa793RCJgdZq9bfH7URTbi58sy35LaHIS4vhof7oEFGsMf&#10;DJN+VIc6Ou3d0UrPtIB0cbeIaAzyIgU2Eat8Wu0FZNkyBV5X/P8T9S8AAAD//wMAUEsBAi0AFAAG&#10;AAgAAAAhALaDOJL+AAAA4QEAABMAAAAAAAAAAAAAAAAAAAAAAFtDb250ZW50X1R5cGVzXS54bWxQ&#10;SwECLQAUAAYACAAAACEAOP0h/9YAAACUAQAACwAAAAAAAAAAAAAAAAAvAQAAX3JlbHMvLnJlbHNQ&#10;SwECLQAUAAYACAAAACEAVPiDka0BAABOAwAADgAAAAAAAAAAAAAAAAAuAgAAZHJzL2Uyb0RvYy54&#10;bWxQSwECLQAUAAYACAAAACEAwkszEuIAAAAMAQAADwAAAAAAAAAAAAAAAAAHBAAAZHJzL2Rvd25y&#10;ZXYueG1sUEsFBgAAAAAEAAQA8wAAABYFAAAAAA==&#10;" filled="f" stroked="f">
                      <v:path arrowok="t"/>
                      <o:lock v:ext="edit" grouping="t"/>
                    </v:rect>
                  </w:pict>
                </mc:Fallback>
              </mc:AlternateContent>
            </w:r>
          </w:p>
        </w:tc>
      </w:tr>
      <w:tr w:rsidR="00546A22" w:rsidRPr="00546A22" w14:paraId="35E3067F" w14:textId="77777777" w:rsidTr="00EB0988">
        <w:trPr>
          <w:trHeight w:val="2530"/>
        </w:trPr>
        <w:tc>
          <w:tcPr>
            <w:tcW w:w="10305" w:type="dxa"/>
            <w:gridSpan w:val="4"/>
            <w:tcBorders>
              <w:top w:val="single" w:sz="4" w:space="0" w:color="auto"/>
              <w:left w:val="double" w:sz="4" w:space="0" w:color="auto"/>
              <w:bottom w:val="single" w:sz="4" w:space="0" w:color="auto"/>
              <w:right w:val="double" w:sz="4" w:space="0" w:color="auto"/>
            </w:tcBorders>
            <w:shd w:val="clear" w:color="auto" w:fill="FFFFFF" w:themeFill="background1"/>
            <w:hideMark/>
          </w:tcPr>
          <w:p w14:paraId="709D374C" w14:textId="77777777" w:rsidR="00D42E7E" w:rsidRPr="00546A22" w:rsidRDefault="00D42E7E" w:rsidP="00D42E7E">
            <w:pPr>
              <w:jc w:val="both"/>
              <w:rPr>
                <w:rFonts w:cs="Calibri"/>
                <w:sz w:val="20"/>
              </w:rPr>
            </w:pPr>
            <w:r w:rsidRPr="00546A22">
              <w:rPr>
                <w:rFonts w:cs="Calibri"/>
                <w:b/>
                <w:sz w:val="20"/>
              </w:rPr>
              <w:t xml:space="preserve">La loi n° 99-014 du 12 Avril 2000 </w:t>
            </w:r>
            <w:r w:rsidRPr="00546A22">
              <w:rPr>
                <w:rFonts w:cs="Calibri"/>
                <w:sz w:val="20"/>
              </w:rPr>
              <w:t xml:space="preserve">portant réglementation des activités statistiques en République du Bénin, fait obligation en son </w:t>
            </w:r>
            <w:r w:rsidRPr="00546A22">
              <w:rPr>
                <w:rFonts w:cs="Calibri"/>
                <w:b/>
                <w:sz w:val="20"/>
              </w:rPr>
              <w:t>article 23</w:t>
            </w:r>
            <w:r w:rsidRPr="00546A22">
              <w:rPr>
                <w:rFonts w:cs="Calibri"/>
                <w:sz w:val="20"/>
              </w:rPr>
              <w:t xml:space="preserve"> aux personnes physiques ou morales de répondre, avec exactitude et dans les délais impartis, aux questionnaires des enquêtes statistiques. </w:t>
            </w:r>
          </w:p>
          <w:p w14:paraId="5A5F4256" w14:textId="77777777" w:rsidR="00D42E7E" w:rsidRPr="00546A22" w:rsidRDefault="00D42E7E" w:rsidP="00D42E7E">
            <w:pPr>
              <w:jc w:val="both"/>
              <w:rPr>
                <w:rFonts w:cs="Calibri"/>
                <w:sz w:val="20"/>
              </w:rPr>
            </w:pPr>
            <w:r w:rsidRPr="00546A22">
              <w:rPr>
                <w:rFonts w:cs="Calibri"/>
                <w:sz w:val="20"/>
              </w:rPr>
              <w:t xml:space="preserve">En outre, </w:t>
            </w:r>
            <w:r w:rsidRPr="00546A22">
              <w:rPr>
                <w:rFonts w:cs="Calibri"/>
                <w:b/>
                <w:sz w:val="20"/>
              </w:rPr>
              <w:t>l’article 25</w:t>
            </w:r>
            <w:r w:rsidRPr="00546A22">
              <w:rPr>
                <w:rFonts w:cs="Calibri"/>
                <w:sz w:val="20"/>
              </w:rPr>
              <w:t xml:space="preserve"> stipule que les renseignements individuels portés sur les questionnaires d’enquête revêtus du visa prévu à l’article 4 de la loi Statistique, sont couverts du sceau du secret statistique. Les résultats ne peuvent être publiés que sous forme anonyme. Il est interdit aux agents des services publics et des organismes participant aux enquêtes de divulguer de quelque manière que ce soit les renseignements collectés ou d’en donner connaissance à quiconque.</w:t>
            </w:r>
          </w:p>
          <w:p w14:paraId="1380D475" w14:textId="77777777" w:rsidR="00D42E7E" w:rsidRPr="00546A22" w:rsidRDefault="00D42E7E" w:rsidP="00D42E7E">
            <w:pPr>
              <w:jc w:val="both"/>
              <w:rPr>
                <w:rFonts w:cs="Calibri"/>
                <w:sz w:val="20"/>
              </w:rPr>
            </w:pPr>
            <w:r w:rsidRPr="00546A22">
              <w:rPr>
                <w:rFonts w:cs="Calibri"/>
                <w:sz w:val="20"/>
              </w:rPr>
              <w:t xml:space="preserve">Pour tout renseignement, veuillez contacter le Directeur Général de l’Institut National de la Statistique et de l’Analyse Economique (INSAE). </w:t>
            </w:r>
          </w:p>
          <w:p w14:paraId="50633F9B" w14:textId="77777777" w:rsidR="00D42E7E" w:rsidRPr="00546A22" w:rsidRDefault="00D42E7E" w:rsidP="00D42E7E">
            <w:pPr>
              <w:jc w:val="both"/>
              <w:rPr>
                <w:rFonts w:cs="Calibri"/>
                <w:sz w:val="20"/>
              </w:rPr>
            </w:pPr>
            <w:r w:rsidRPr="00546A22">
              <w:rPr>
                <w:rFonts w:cs="Calibri"/>
                <w:sz w:val="20"/>
              </w:rPr>
              <w:t xml:space="preserve">01 B.P.323 Cotonou – Tél. (+229)21 30 82 44 /21 30 82 45 – Télécopieur.  (+229) 21 30 82 46 </w:t>
            </w:r>
          </w:p>
          <w:p w14:paraId="0A8BF281" w14:textId="77777777" w:rsidR="00D42E7E" w:rsidRPr="00546A22" w:rsidRDefault="00D42E7E" w:rsidP="00D42E7E">
            <w:pPr>
              <w:jc w:val="both"/>
              <w:rPr>
                <w:sz w:val="18"/>
                <w:szCs w:val="20"/>
              </w:rPr>
            </w:pPr>
            <w:r w:rsidRPr="00546A22">
              <w:rPr>
                <w:rFonts w:cs="Calibri"/>
                <w:sz w:val="20"/>
              </w:rPr>
              <w:t xml:space="preserve">E-mail : </w:t>
            </w:r>
            <w:hyperlink r:id="rId10" w:history="1">
              <w:r w:rsidRPr="00546A22">
                <w:rPr>
                  <w:rFonts w:cs="Calibri"/>
                  <w:b/>
                  <w:sz w:val="20"/>
                  <w:u w:val="single"/>
                </w:rPr>
                <w:t>insae@insae-bj.org</w:t>
              </w:r>
            </w:hyperlink>
            <w:r w:rsidRPr="00546A22">
              <w:rPr>
                <w:rFonts w:cs="Calibri"/>
                <w:sz w:val="20"/>
              </w:rPr>
              <w:t xml:space="preserve"> – Site web : </w:t>
            </w:r>
            <w:hyperlink r:id="rId11" w:history="1">
              <w:r w:rsidRPr="00546A22">
                <w:rPr>
                  <w:rFonts w:cs="Calibri"/>
                  <w:b/>
                  <w:sz w:val="20"/>
                  <w:u w:val="single"/>
                </w:rPr>
                <w:t>www.insae-bj.org</w:t>
              </w:r>
            </w:hyperlink>
          </w:p>
        </w:tc>
      </w:tr>
      <w:tr w:rsidR="00546A22" w:rsidRPr="00546A22" w14:paraId="4C048161" w14:textId="77777777" w:rsidTr="00EB0988">
        <w:trPr>
          <w:trHeight w:val="2003"/>
        </w:trPr>
        <w:tc>
          <w:tcPr>
            <w:tcW w:w="10305" w:type="dxa"/>
            <w:gridSpan w:val="4"/>
            <w:tcBorders>
              <w:top w:val="single" w:sz="4" w:space="0" w:color="auto"/>
              <w:left w:val="double" w:sz="4" w:space="0" w:color="auto"/>
              <w:bottom w:val="double" w:sz="4" w:space="0" w:color="auto"/>
              <w:right w:val="double" w:sz="4" w:space="0" w:color="auto"/>
            </w:tcBorders>
            <w:shd w:val="clear" w:color="auto" w:fill="FFFFFF" w:themeFill="background1"/>
          </w:tcPr>
          <w:p w14:paraId="617D027D" w14:textId="550E06D8" w:rsidR="00D42E7E" w:rsidRPr="00546A22" w:rsidRDefault="00D42E7E" w:rsidP="00D42E7E">
            <w:pPr>
              <w:jc w:val="center"/>
              <w:rPr>
                <w:rFonts w:ascii="Arial Black" w:hAnsi="Arial Black"/>
                <w:b/>
                <w:sz w:val="32"/>
              </w:rPr>
            </w:pPr>
            <w:r w:rsidRPr="00546A22">
              <w:rPr>
                <w:rFonts w:ascii="Arial Black" w:hAnsi="Arial Black"/>
                <w:b/>
                <w:sz w:val="32"/>
              </w:rPr>
              <w:t xml:space="preserve">COLLECTE DE DONNEES DE REFERENCE ET D’AMELIORATION DU MECANISME DE PRODUCTION </w:t>
            </w:r>
          </w:p>
          <w:p w14:paraId="13D552C6" w14:textId="77777777" w:rsidR="00D42E7E" w:rsidRPr="00546A22" w:rsidRDefault="00D42E7E" w:rsidP="00D42E7E">
            <w:pPr>
              <w:jc w:val="center"/>
              <w:rPr>
                <w:rFonts w:ascii="Arial Black" w:hAnsi="Arial Black"/>
                <w:b/>
                <w:sz w:val="32"/>
              </w:rPr>
            </w:pPr>
            <w:r w:rsidRPr="00546A22">
              <w:rPr>
                <w:rFonts w:ascii="Arial Black" w:hAnsi="Arial Black"/>
                <w:b/>
                <w:sz w:val="32"/>
              </w:rPr>
              <w:t>DES INDICATEURS DE MCA-BENIN II</w:t>
            </w:r>
          </w:p>
          <w:p w14:paraId="79D535D7" w14:textId="77777777" w:rsidR="00D42E7E" w:rsidRPr="00546A22" w:rsidRDefault="00D42E7E" w:rsidP="00D42E7E">
            <w:pPr>
              <w:jc w:val="center"/>
              <w:rPr>
                <w:b/>
                <w:sz w:val="28"/>
              </w:rPr>
            </w:pPr>
          </w:p>
          <w:p w14:paraId="037F76FD" w14:textId="5E21E9D4" w:rsidR="00D42E7E" w:rsidRPr="00546A22" w:rsidRDefault="00D42E7E" w:rsidP="00D42E7E">
            <w:pPr>
              <w:jc w:val="center"/>
              <w:rPr>
                <w:rFonts w:ascii="Arial Black" w:hAnsi="Arial Black"/>
                <w:b/>
              </w:rPr>
            </w:pPr>
            <w:r w:rsidRPr="00546A22">
              <w:rPr>
                <w:b/>
                <w:sz w:val="28"/>
              </w:rPr>
              <w:t>QUESTIONNAIRE MENAGE</w:t>
            </w:r>
          </w:p>
        </w:tc>
      </w:tr>
      <w:tr w:rsidR="00546A22" w:rsidRPr="00546A22" w14:paraId="311B0CC2" w14:textId="77777777" w:rsidTr="00EB0988">
        <w:trPr>
          <w:trHeight w:val="70"/>
        </w:trPr>
        <w:tc>
          <w:tcPr>
            <w:tcW w:w="10305" w:type="dxa"/>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63E44C4A" w14:textId="77777777" w:rsidR="00D42E7E" w:rsidRPr="00546A22" w:rsidRDefault="00D42E7E" w:rsidP="00D42E7E">
            <w:pPr>
              <w:rPr>
                <w:rFonts w:cs="Calibri"/>
                <w:b/>
                <w:sz w:val="14"/>
              </w:rPr>
            </w:pPr>
          </w:p>
          <w:p w14:paraId="484F9BDB" w14:textId="77777777" w:rsidR="00D42E7E" w:rsidRPr="00546A22" w:rsidRDefault="00D42E7E" w:rsidP="00D42E7E">
            <w:pPr>
              <w:jc w:val="right"/>
              <w:rPr>
                <w:rFonts w:cs="Calibri"/>
                <w:b/>
                <w:sz w:val="14"/>
              </w:rPr>
            </w:pPr>
          </w:p>
        </w:tc>
      </w:tr>
      <w:tr w:rsidR="00546A22" w:rsidRPr="00546A22" w14:paraId="285DCC2D" w14:textId="77777777" w:rsidTr="00EB0988">
        <w:trPr>
          <w:trHeight w:val="187"/>
        </w:trPr>
        <w:tc>
          <w:tcPr>
            <w:tcW w:w="10305" w:type="dxa"/>
            <w:gridSpan w:val="4"/>
            <w:tcBorders>
              <w:top w:val="double" w:sz="4" w:space="0" w:color="auto"/>
              <w:left w:val="double" w:sz="4" w:space="0" w:color="auto"/>
              <w:bottom w:val="single" w:sz="4" w:space="0" w:color="auto"/>
              <w:right w:val="double" w:sz="4" w:space="0" w:color="auto"/>
            </w:tcBorders>
            <w:shd w:val="clear" w:color="auto" w:fill="FFFFFF" w:themeFill="background1"/>
            <w:hideMark/>
          </w:tcPr>
          <w:p w14:paraId="75C52D0A" w14:textId="580FEA85" w:rsidR="00D42E7E" w:rsidRPr="00546A22" w:rsidRDefault="000360A7" w:rsidP="000360A7">
            <w:pPr>
              <w:jc w:val="center"/>
              <w:rPr>
                <w:rFonts w:cs="Calibri"/>
                <w:b/>
                <w:sz w:val="28"/>
              </w:rPr>
            </w:pPr>
            <w:r w:rsidRPr="00546A22">
              <w:rPr>
                <w:rFonts w:cs="Calibri"/>
                <w:b/>
                <w:sz w:val="28"/>
              </w:rPr>
              <w:t>PRÉSENTATION ET CONSENTEMENT</w:t>
            </w:r>
            <w:r w:rsidR="00D42E7E" w:rsidRPr="00546A22">
              <w:rPr>
                <w:rFonts w:cs="Calibri"/>
                <w:b/>
                <w:sz w:val="28"/>
              </w:rPr>
              <w:t xml:space="preserve"> </w:t>
            </w:r>
            <w:r w:rsidRPr="00546A22">
              <w:rPr>
                <w:rFonts w:cs="Calibri"/>
                <w:b/>
                <w:sz w:val="28"/>
              </w:rPr>
              <w:t>DU MENAGE</w:t>
            </w:r>
          </w:p>
        </w:tc>
      </w:tr>
      <w:tr w:rsidR="00546A22" w:rsidRPr="00546A22" w14:paraId="53D73064" w14:textId="77777777" w:rsidTr="00EB0988">
        <w:trPr>
          <w:trHeight w:val="582"/>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03F7B0D2" w14:textId="659F8838" w:rsidR="000360A7" w:rsidRPr="00546A22" w:rsidRDefault="000360A7" w:rsidP="000360A7">
            <w:pPr>
              <w:jc w:val="both"/>
              <w:rPr>
                <w:sz w:val="20"/>
                <w:szCs w:val="16"/>
              </w:rPr>
            </w:pPr>
            <w:r w:rsidRPr="00546A22">
              <w:rPr>
                <w:sz w:val="20"/>
                <w:szCs w:val="16"/>
              </w:rPr>
              <w:t xml:space="preserve">Bonjour.  Je m'appelle _______________________________________. Je travaille pour l'Institut National de la Statistique et de l'Analyse Économique (INSAE). </w:t>
            </w:r>
            <w:r w:rsidR="00894652" w:rsidRPr="00546A22">
              <w:rPr>
                <w:sz w:val="20"/>
                <w:szCs w:val="16"/>
              </w:rPr>
              <w:t>Nous effectuons une enquête nationale pour permettre au programme MCA</w:t>
            </w:r>
            <w:ins w:id="0" w:author="Chandelphe HOLOGAN" w:date="2020-08-14T19:22:00Z">
              <w:r w:rsidR="00CE29EC">
                <w:rPr>
                  <w:sz w:val="20"/>
                  <w:szCs w:val="16"/>
                </w:rPr>
                <w:t>-</w:t>
              </w:r>
              <w:r w:rsidR="00CE29EC" w:rsidRPr="00546A22">
                <w:rPr>
                  <w:sz w:val="20"/>
                  <w:szCs w:val="16"/>
                </w:rPr>
                <w:t xml:space="preserve">Bénin </w:t>
              </w:r>
            </w:ins>
            <w:del w:id="1" w:author="Chandelphe HOLOGAN" w:date="2020-08-14T19:21:00Z">
              <w:r w:rsidR="00894652" w:rsidRPr="00546A22" w:rsidDel="00CE29EC">
                <w:rPr>
                  <w:sz w:val="20"/>
                  <w:szCs w:val="16"/>
                </w:rPr>
                <w:delText>-</w:delText>
              </w:r>
            </w:del>
            <w:r w:rsidR="00894652" w:rsidRPr="00546A22">
              <w:rPr>
                <w:sz w:val="20"/>
                <w:szCs w:val="16"/>
              </w:rPr>
              <w:t xml:space="preserve">II </w:t>
            </w:r>
            <w:del w:id="2" w:author="Chandelphe HOLOGAN" w:date="2020-08-14T19:21:00Z">
              <w:r w:rsidR="00894652" w:rsidRPr="00546A22" w:rsidDel="00CE29EC">
                <w:rPr>
                  <w:sz w:val="20"/>
                  <w:szCs w:val="16"/>
                </w:rPr>
                <w:delText xml:space="preserve">Bénin </w:delText>
              </w:r>
            </w:del>
            <w:r w:rsidR="00894652" w:rsidRPr="00546A22">
              <w:rPr>
                <w:sz w:val="20"/>
                <w:szCs w:val="16"/>
              </w:rPr>
              <w:t xml:space="preserve">de disposer de certains indicateurs de références pour renseigner les indicateurs du Plan de Suivi &amp; Evaluation du Programme </w:t>
            </w:r>
            <w:ins w:id="3" w:author="Chandelphe HOLOGAN" w:date="2020-08-14T19:22:00Z">
              <w:r w:rsidR="00CE29EC" w:rsidRPr="00546A22">
                <w:rPr>
                  <w:sz w:val="20"/>
                  <w:szCs w:val="16"/>
                </w:rPr>
                <w:t>MCA</w:t>
              </w:r>
              <w:r w:rsidR="00CE29EC">
                <w:rPr>
                  <w:sz w:val="20"/>
                  <w:szCs w:val="16"/>
                </w:rPr>
                <w:t>-</w:t>
              </w:r>
              <w:r w:rsidR="00CE29EC" w:rsidRPr="00546A22">
                <w:rPr>
                  <w:sz w:val="20"/>
                  <w:szCs w:val="16"/>
                </w:rPr>
                <w:t>Bénin II</w:t>
              </w:r>
            </w:ins>
            <w:ins w:id="4" w:author="Utilisateur" w:date="2020-08-14T15:04:00Z">
              <w:del w:id="5" w:author="Chandelphe HOLOGAN" w:date="2020-08-14T19:22:00Z">
                <w:r w:rsidR="00F506AA" w:rsidRPr="00546A22" w:rsidDel="00CE29EC">
                  <w:rPr>
                    <w:sz w:val="20"/>
                    <w:szCs w:val="16"/>
                  </w:rPr>
                  <w:delText>MCA-II Bénin</w:delText>
                </w:r>
              </w:del>
            </w:ins>
            <w:del w:id="6" w:author="Utilisateur" w:date="2020-08-14T15:04:00Z">
              <w:r w:rsidR="00894652" w:rsidRPr="00546A22" w:rsidDel="00F506AA">
                <w:rPr>
                  <w:sz w:val="20"/>
                  <w:szCs w:val="16"/>
                </w:rPr>
                <w:delText>MCA-Bénin II</w:delText>
              </w:r>
            </w:del>
            <w:r w:rsidR="00894652" w:rsidRPr="00546A22">
              <w:rPr>
                <w:sz w:val="20"/>
                <w:szCs w:val="16"/>
              </w:rPr>
              <w:t>.</w:t>
            </w:r>
          </w:p>
          <w:p w14:paraId="50472102" w14:textId="77777777" w:rsidR="000360A7" w:rsidRPr="00546A22" w:rsidRDefault="000360A7" w:rsidP="000360A7">
            <w:pPr>
              <w:jc w:val="both"/>
              <w:rPr>
                <w:sz w:val="20"/>
                <w:szCs w:val="16"/>
              </w:rPr>
            </w:pPr>
            <w:r w:rsidRPr="00546A22">
              <w:rPr>
                <w:sz w:val="20"/>
                <w:szCs w:val="16"/>
              </w:rPr>
              <w:t>Nous souhaiterions que vous participiez à cette enquête. L’entretien dure habituellement 15 à 20 minutes. Toutes les informations que vous nous fournirez dans le cadre de cette enquête resteront strictement confidentielles conformément à l’article 25 de la loi n° 99-014 du 12 Avril 2000 portant réglementation des activités statistiques en République du Bénin.</w:t>
            </w:r>
          </w:p>
          <w:p w14:paraId="424A5F62" w14:textId="53CA36D2" w:rsidR="000360A7" w:rsidRPr="00546A22" w:rsidRDefault="000360A7" w:rsidP="000360A7">
            <w:pPr>
              <w:jc w:val="both"/>
              <w:rPr>
                <w:sz w:val="20"/>
                <w:szCs w:val="16"/>
              </w:rPr>
            </w:pPr>
            <w:r w:rsidRPr="00546A22">
              <w:rPr>
                <w:sz w:val="20"/>
                <w:szCs w:val="16"/>
              </w:rPr>
              <w:t>Nous espérons maintenant que vous accepterez de participer à cette enquête car votre opinion est particulièrement importante.</w:t>
            </w:r>
          </w:p>
          <w:p w14:paraId="79CDA31D" w14:textId="77777777" w:rsidR="00D42E7E" w:rsidRPr="00546A22" w:rsidRDefault="00D42E7E" w:rsidP="00D42E7E">
            <w:pPr>
              <w:jc w:val="both"/>
              <w:rPr>
                <w:sz w:val="8"/>
                <w:szCs w:val="4"/>
              </w:rPr>
            </w:pPr>
          </w:p>
          <w:p w14:paraId="60F7894B" w14:textId="29A9A8B4" w:rsidR="00D42E7E" w:rsidRPr="00546A22" w:rsidRDefault="00D42E7E" w:rsidP="00D42E7E">
            <w:pPr>
              <w:jc w:val="both"/>
              <w:rPr>
                <w:b/>
                <w:sz w:val="20"/>
                <w:szCs w:val="16"/>
              </w:rPr>
            </w:pPr>
            <w:r w:rsidRPr="00546A22">
              <w:rPr>
                <w:b/>
                <w:sz w:val="20"/>
                <w:szCs w:val="16"/>
              </w:rPr>
              <w:t xml:space="preserve">Consentez-vous à répondre </w:t>
            </w:r>
            <w:del w:id="7" w:author="Utilisateur" w:date="2020-08-14T15:04:00Z">
              <w:r w:rsidRPr="00546A22" w:rsidDel="00F506AA">
                <w:rPr>
                  <w:b/>
                  <w:sz w:val="20"/>
                  <w:szCs w:val="16"/>
                </w:rPr>
                <w:delText>aux questions de</w:delText>
              </w:r>
            </w:del>
            <w:ins w:id="8" w:author="Utilisateur" w:date="2020-08-14T15:04:00Z">
              <w:r w:rsidR="00F506AA">
                <w:rPr>
                  <w:b/>
                  <w:sz w:val="20"/>
                  <w:szCs w:val="16"/>
                </w:rPr>
                <w:t>à</w:t>
              </w:r>
            </w:ins>
            <w:r w:rsidRPr="00546A22">
              <w:rPr>
                <w:b/>
                <w:sz w:val="20"/>
                <w:szCs w:val="16"/>
              </w:rPr>
              <w:t xml:space="preserve"> ce questionnaire ? </w:t>
            </w:r>
            <w:r w:rsidRPr="00546A22">
              <w:rPr>
                <w:b/>
                <w:sz w:val="20"/>
                <w:szCs w:val="16"/>
              </w:rPr>
              <w:tab/>
            </w:r>
            <w:r w:rsidRPr="00546A22">
              <w:rPr>
                <w:b/>
                <w:sz w:val="20"/>
                <w:szCs w:val="16"/>
              </w:rPr>
              <w:tab/>
              <w:t>1. Oui</w:t>
            </w:r>
            <w:r w:rsidRPr="00546A22">
              <w:rPr>
                <w:b/>
                <w:sz w:val="20"/>
                <w:szCs w:val="16"/>
              </w:rPr>
              <w:tab/>
            </w:r>
            <w:r w:rsidRPr="00546A22">
              <w:rPr>
                <w:b/>
                <w:sz w:val="20"/>
                <w:szCs w:val="16"/>
              </w:rPr>
              <w:tab/>
              <w:t>2. Non</w:t>
            </w:r>
          </w:p>
          <w:p w14:paraId="135AE288" w14:textId="77777777" w:rsidR="00D42E7E" w:rsidRPr="00546A22" w:rsidRDefault="00D42E7E" w:rsidP="00D42E7E">
            <w:pPr>
              <w:jc w:val="both"/>
              <w:rPr>
                <w:sz w:val="20"/>
                <w:szCs w:val="16"/>
              </w:rPr>
            </w:pPr>
            <w:r w:rsidRPr="00546A22">
              <w:rPr>
                <w:sz w:val="20"/>
                <w:szCs w:val="16"/>
              </w:rPr>
              <w:t>(</w:t>
            </w:r>
            <w:r w:rsidRPr="00546A22">
              <w:rPr>
                <w:i/>
                <w:sz w:val="20"/>
                <w:szCs w:val="16"/>
              </w:rPr>
              <w:t>Veuillez signifier au répondant que vous notez sa réponse</w:t>
            </w:r>
            <w:r w:rsidRPr="00546A22">
              <w:rPr>
                <w:sz w:val="20"/>
                <w:szCs w:val="16"/>
              </w:rPr>
              <w:t>)</w:t>
            </w:r>
          </w:p>
          <w:p w14:paraId="20B13E8B" w14:textId="77777777" w:rsidR="00D42E7E" w:rsidRPr="00546A22" w:rsidRDefault="00D42E7E" w:rsidP="00D42E7E">
            <w:pPr>
              <w:jc w:val="both"/>
              <w:rPr>
                <w:sz w:val="12"/>
                <w:szCs w:val="8"/>
              </w:rPr>
            </w:pPr>
          </w:p>
          <w:p w14:paraId="4AB92ABE" w14:textId="7A07C0BD" w:rsidR="00D42E7E" w:rsidRPr="00546A22" w:rsidRDefault="00D42E7E" w:rsidP="000360A7">
            <w:pPr>
              <w:jc w:val="both"/>
              <w:rPr>
                <w:sz w:val="20"/>
                <w:szCs w:val="16"/>
              </w:rPr>
            </w:pPr>
            <w:r w:rsidRPr="00546A22">
              <w:rPr>
                <w:sz w:val="20"/>
                <w:szCs w:val="16"/>
              </w:rPr>
              <w:t>(</w:t>
            </w:r>
            <w:r w:rsidRPr="00546A22">
              <w:rPr>
                <w:b/>
                <w:sz w:val="20"/>
                <w:szCs w:val="16"/>
              </w:rPr>
              <w:t>Si LE REPONDANT DIT NON</w:t>
            </w:r>
            <w:r w:rsidR="000360A7" w:rsidRPr="00546A22">
              <w:rPr>
                <w:b/>
                <w:sz w:val="20"/>
                <w:szCs w:val="16"/>
              </w:rPr>
              <w:t>, NE CONTINUEZ PAS. PASSEZ A UN</w:t>
            </w:r>
            <w:r w:rsidRPr="00546A22">
              <w:rPr>
                <w:b/>
                <w:sz w:val="20"/>
                <w:szCs w:val="16"/>
              </w:rPr>
              <w:t xml:space="preserve"> AUTRE </w:t>
            </w:r>
            <w:r w:rsidR="000360A7" w:rsidRPr="00546A22">
              <w:rPr>
                <w:b/>
                <w:sz w:val="20"/>
                <w:szCs w:val="16"/>
              </w:rPr>
              <w:t>MENAGE</w:t>
            </w:r>
            <w:r w:rsidRPr="00546A22">
              <w:rPr>
                <w:sz w:val="20"/>
                <w:szCs w:val="16"/>
              </w:rPr>
              <w:t>)</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14:paraId="3CA9A978" w14:textId="77777777" w:rsidR="00D42E7E" w:rsidRPr="00546A22" w:rsidRDefault="00D42E7E" w:rsidP="00D42E7E">
            <w:pPr>
              <w:spacing w:line="276" w:lineRule="auto"/>
              <w:jc w:val="center"/>
              <w:rPr>
                <w:sz w:val="20"/>
                <w:szCs w:val="16"/>
              </w:rPr>
            </w:pPr>
            <w:r w:rsidRPr="00546A22">
              <w:rPr>
                <w:sz w:val="18"/>
                <w:szCs w:val="20"/>
              </w:rPr>
              <w:t>|__|</w:t>
            </w:r>
          </w:p>
        </w:tc>
      </w:tr>
      <w:tr w:rsidR="00546A22" w:rsidRPr="00546A22" w14:paraId="1D8146FF" w14:textId="77777777" w:rsidTr="00EB0988">
        <w:trPr>
          <w:trHeight w:val="582"/>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tcPr>
          <w:p w14:paraId="1AEAF3AE" w14:textId="6DEABCC2" w:rsidR="00D42E7E" w:rsidRPr="00546A22" w:rsidRDefault="00D42E7E" w:rsidP="00D42E7E">
            <w:pPr>
              <w:rPr>
                <w:sz w:val="20"/>
                <w:szCs w:val="16"/>
              </w:rPr>
            </w:pPr>
            <w:bookmarkStart w:id="9" w:name="_Hlk511314188"/>
            <w:r w:rsidRPr="00546A22">
              <w:rPr>
                <w:b/>
                <w:sz w:val="20"/>
                <w:szCs w:val="16"/>
              </w:rPr>
              <w:t>Date de l’interview (</w:t>
            </w:r>
            <w:proofErr w:type="spellStart"/>
            <w:r w:rsidRPr="00546A22">
              <w:rPr>
                <w:b/>
                <w:sz w:val="20"/>
                <w:szCs w:val="16"/>
              </w:rPr>
              <w:t>jj</w:t>
            </w:r>
            <w:proofErr w:type="spellEnd"/>
            <w:r w:rsidRPr="00546A22">
              <w:rPr>
                <w:b/>
                <w:sz w:val="20"/>
                <w:szCs w:val="16"/>
              </w:rPr>
              <w:t>/mm/</w:t>
            </w:r>
            <w:proofErr w:type="spellStart"/>
            <w:r w:rsidRPr="00546A22">
              <w:rPr>
                <w:b/>
                <w:sz w:val="20"/>
                <w:szCs w:val="16"/>
              </w:rPr>
              <w:t>aa</w:t>
            </w:r>
            <w:proofErr w:type="spellEnd"/>
            <w:r w:rsidRPr="00546A22">
              <w:rPr>
                <w:b/>
                <w:sz w:val="20"/>
                <w:szCs w:val="16"/>
              </w:rPr>
              <w:t>)</w:t>
            </w:r>
            <w:bookmarkEnd w:id="9"/>
            <w:r w:rsidRPr="00546A22">
              <w:rPr>
                <w:b/>
                <w:sz w:val="20"/>
                <w:szCs w:val="16"/>
              </w:rPr>
              <w:t> </w:t>
            </w:r>
            <w:r w:rsidRPr="00546A22">
              <w:rPr>
                <w:sz w:val="20"/>
                <w:szCs w:val="16"/>
              </w:rPr>
              <w:t xml:space="preserve">: </w:t>
            </w:r>
          </w:p>
          <w:p w14:paraId="42931C99" w14:textId="77777777" w:rsidR="00D42E7E" w:rsidRPr="00546A22" w:rsidRDefault="00D42E7E" w:rsidP="00D42E7E">
            <w:pPr>
              <w:rPr>
                <w:sz w:val="20"/>
                <w:szCs w:val="16"/>
              </w:rPr>
            </w:pPr>
          </w:p>
          <w:p w14:paraId="0D2AC87E" w14:textId="21FFBB9A" w:rsidR="00D42E7E" w:rsidRPr="00546A22" w:rsidRDefault="00D42E7E" w:rsidP="00D42E7E">
            <w:pPr>
              <w:rPr>
                <w:b/>
                <w:sz w:val="20"/>
                <w:szCs w:val="16"/>
              </w:rPr>
            </w:pPr>
            <w:r w:rsidRPr="00546A22">
              <w:rPr>
                <w:b/>
                <w:sz w:val="20"/>
                <w:szCs w:val="16"/>
              </w:rPr>
              <w:t xml:space="preserve">Heure de début </w:t>
            </w:r>
            <w:r w:rsidRPr="00546A22">
              <w:rPr>
                <w:sz w:val="20"/>
                <w:szCs w:val="16"/>
              </w:rPr>
              <w:t xml:space="preserve">: </w:t>
            </w:r>
            <w:r w:rsidRPr="00546A22">
              <w:rPr>
                <w:b/>
                <w:sz w:val="20"/>
                <w:szCs w:val="16"/>
              </w:rPr>
              <w:t xml:space="preserve"> </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3D5A468A" w14:textId="77777777" w:rsidR="00D42E7E" w:rsidRPr="00546A22" w:rsidRDefault="00D42E7E" w:rsidP="00D42E7E">
            <w:pPr>
              <w:jc w:val="center"/>
              <w:rPr>
                <w:sz w:val="16"/>
                <w:szCs w:val="20"/>
              </w:rPr>
            </w:pPr>
            <w:r w:rsidRPr="00546A22">
              <w:rPr>
                <w:sz w:val="16"/>
                <w:szCs w:val="20"/>
              </w:rPr>
              <w:t>|__|__|__|__|__|__|</w:t>
            </w:r>
          </w:p>
          <w:p w14:paraId="4B5101E3" w14:textId="77777777" w:rsidR="00D42E7E" w:rsidRPr="00546A22" w:rsidRDefault="00D42E7E" w:rsidP="00D42E7E">
            <w:pPr>
              <w:jc w:val="center"/>
              <w:rPr>
                <w:sz w:val="16"/>
                <w:szCs w:val="20"/>
              </w:rPr>
            </w:pPr>
          </w:p>
          <w:p w14:paraId="7DC22E90" w14:textId="77777777" w:rsidR="00D42E7E" w:rsidRPr="00546A22" w:rsidRDefault="00D42E7E" w:rsidP="00D42E7E">
            <w:pPr>
              <w:jc w:val="center"/>
              <w:rPr>
                <w:sz w:val="16"/>
                <w:szCs w:val="20"/>
              </w:rPr>
            </w:pPr>
            <w:r w:rsidRPr="00546A22">
              <w:rPr>
                <w:sz w:val="16"/>
                <w:szCs w:val="20"/>
              </w:rPr>
              <w:t>/__/__/ H /__/__/ Min</w:t>
            </w:r>
          </w:p>
        </w:tc>
      </w:tr>
      <w:tr w:rsidR="00546A22" w:rsidRPr="00546A22" w14:paraId="6BB416A5" w14:textId="77777777" w:rsidTr="00EB0988">
        <w:trPr>
          <w:trHeight w:val="582"/>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hideMark/>
          </w:tcPr>
          <w:p w14:paraId="30F3F9EB" w14:textId="12276366" w:rsidR="00F506AA" w:rsidRPr="00F506AA" w:rsidRDefault="00D42E7E" w:rsidP="00F506AA">
            <w:pPr>
              <w:jc w:val="both"/>
              <w:rPr>
                <w:ins w:id="10" w:author="Utilisateur" w:date="2020-08-14T15:06:00Z"/>
                <w:sz w:val="20"/>
                <w:szCs w:val="16"/>
                <w:rPrChange w:id="11" w:author="Utilisateur" w:date="2020-08-14T15:06:00Z">
                  <w:rPr>
                    <w:ins w:id="12" w:author="Utilisateur" w:date="2020-08-14T15:06:00Z"/>
                    <w:b/>
                    <w:sz w:val="20"/>
                    <w:szCs w:val="16"/>
                  </w:rPr>
                </w:rPrChange>
              </w:rPr>
            </w:pPr>
            <w:bookmarkStart w:id="13" w:name="_Hlk511314281"/>
            <w:r w:rsidRPr="00546A22">
              <w:rPr>
                <w:b/>
                <w:sz w:val="20"/>
                <w:szCs w:val="16"/>
              </w:rPr>
              <w:t>RESULTAT FINAL DE L’INTERVIEW</w:t>
            </w:r>
            <w:bookmarkEnd w:id="13"/>
            <w:r w:rsidRPr="00546A22">
              <w:rPr>
                <w:sz w:val="20"/>
                <w:szCs w:val="16"/>
              </w:rPr>
              <w:t> :</w:t>
            </w:r>
            <w:r w:rsidRPr="00546A22">
              <w:rPr>
                <w:sz w:val="20"/>
                <w:szCs w:val="16"/>
              </w:rPr>
              <w:tab/>
              <w:t>1- Rempli</w:t>
            </w:r>
            <w:r w:rsidRPr="00546A22">
              <w:rPr>
                <w:sz w:val="20"/>
                <w:szCs w:val="16"/>
              </w:rPr>
              <w:tab/>
              <w:t>2- Partiellement rempli</w:t>
            </w:r>
            <w:ins w:id="14" w:author="Utilisateur" w:date="2020-08-14T15:06:00Z">
              <w:r w:rsidR="00F506AA">
                <w:rPr>
                  <w:sz w:val="20"/>
                  <w:szCs w:val="16"/>
                </w:rPr>
                <w:t xml:space="preserve">     3- </w:t>
              </w:r>
              <w:r w:rsidR="00F506AA" w:rsidRPr="00F506AA">
                <w:rPr>
                  <w:sz w:val="20"/>
                  <w:szCs w:val="16"/>
                  <w:rPrChange w:id="15" w:author="Utilisateur" w:date="2020-08-14T15:06:00Z">
                    <w:rPr>
                      <w:b/>
                      <w:sz w:val="20"/>
                      <w:szCs w:val="16"/>
                    </w:rPr>
                  </w:rPrChange>
                </w:rPr>
                <w:t xml:space="preserve">Absent             </w:t>
              </w:r>
              <w:r w:rsidR="00F506AA">
                <w:rPr>
                  <w:sz w:val="20"/>
                  <w:szCs w:val="16"/>
                </w:rPr>
                <w:t xml:space="preserve"> </w:t>
              </w:r>
              <w:commentRangeStart w:id="16"/>
              <w:r w:rsidR="00F506AA">
                <w:rPr>
                  <w:sz w:val="20"/>
                  <w:szCs w:val="16"/>
                </w:rPr>
                <w:t xml:space="preserve">4- </w:t>
              </w:r>
              <w:r w:rsidR="00F506AA" w:rsidRPr="00F506AA">
                <w:rPr>
                  <w:sz w:val="20"/>
                  <w:szCs w:val="16"/>
                  <w:rPrChange w:id="17" w:author="Utilisateur" w:date="2020-08-14T15:06:00Z">
                    <w:rPr>
                      <w:b/>
                      <w:sz w:val="20"/>
                      <w:szCs w:val="16"/>
                    </w:rPr>
                  </w:rPrChange>
                </w:rPr>
                <w:t>Refus</w:t>
              </w:r>
            </w:ins>
            <w:commentRangeEnd w:id="16"/>
            <w:r w:rsidR="00CE29EC">
              <w:rPr>
                <w:rStyle w:val="Marquedecommentaire"/>
              </w:rPr>
              <w:commentReference w:id="16"/>
            </w:r>
          </w:p>
          <w:p w14:paraId="038D61B5" w14:textId="6CB9DA2E" w:rsidR="00D42E7E" w:rsidRPr="00546A22" w:rsidRDefault="00D42E7E" w:rsidP="00D42E7E">
            <w:pPr>
              <w:rPr>
                <w:sz w:val="20"/>
                <w:szCs w:val="16"/>
              </w:rPr>
            </w:pPr>
            <w:bookmarkStart w:id="18" w:name="_GoBack"/>
            <w:bookmarkEnd w:id="18"/>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14:paraId="61EA11A7" w14:textId="77777777" w:rsidR="00D42E7E" w:rsidRPr="00546A22" w:rsidRDefault="00D42E7E" w:rsidP="00D42E7E">
            <w:pPr>
              <w:spacing w:line="276" w:lineRule="auto"/>
              <w:jc w:val="center"/>
              <w:rPr>
                <w:sz w:val="20"/>
                <w:szCs w:val="16"/>
              </w:rPr>
            </w:pPr>
            <w:r w:rsidRPr="00546A22">
              <w:rPr>
                <w:sz w:val="18"/>
                <w:szCs w:val="20"/>
              </w:rPr>
              <w:t>|__|</w:t>
            </w:r>
          </w:p>
        </w:tc>
      </w:tr>
      <w:tr w:rsidR="00546A22" w:rsidRPr="00546A22" w14:paraId="67C347F3" w14:textId="77777777" w:rsidTr="00EB0988">
        <w:trPr>
          <w:trHeight w:val="501"/>
        </w:trPr>
        <w:tc>
          <w:tcPr>
            <w:tcW w:w="8651" w:type="dxa"/>
            <w:gridSpan w:val="3"/>
            <w:tcBorders>
              <w:top w:val="double" w:sz="4" w:space="0" w:color="auto"/>
              <w:left w:val="double" w:sz="4" w:space="0" w:color="auto"/>
              <w:bottom w:val="single" w:sz="4" w:space="0" w:color="auto"/>
              <w:right w:val="single" w:sz="4" w:space="0" w:color="auto"/>
            </w:tcBorders>
            <w:shd w:val="clear" w:color="auto" w:fill="FFFFFF" w:themeFill="background1"/>
            <w:vAlign w:val="center"/>
            <w:hideMark/>
          </w:tcPr>
          <w:p w14:paraId="76D5B61E" w14:textId="77777777" w:rsidR="00D42E7E" w:rsidRPr="00546A22" w:rsidRDefault="00D42E7E" w:rsidP="00D42E7E">
            <w:pPr>
              <w:rPr>
                <w:sz w:val="20"/>
                <w:szCs w:val="16"/>
              </w:rPr>
            </w:pPr>
            <w:r w:rsidRPr="00546A22">
              <w:rPr>
                <w:b/>
                <w:sz w:val="20"/>
                <w:szCs w:val="16"/>
              </w:rPr>
              <w:t>Numéro d’ordre du questionnaire </w:t>
            </w:r>
            <w:r w:rsidRPr="00546A22">
              <w:rPr>
                <w:sz w:val="20"/>
                <w:szCs w:val="16"/>
              </w:rPr>
              <w:t xml:space="preserve">: </w:t>
            </w:r>
          </w:p>
        </w:tc>
        <w:tc>
          <w:tcPr>
            <w:tcW w:w="1654" w:type="dxa"/>
            <w:tcBorders>
              <w:top w:val="double" w:sz="4" w:space="0" w:color="auto"/>
              <w:left w:val="single" w:sz="4" w:space="0" w:color="auto"/>
              <w:bottom w:val="single" w:sz="4" w:space="0" w:color="auto"/>
              <w:right w:val="double" w:sz="4" w:space="0" w:color="auto"/>
            </w:tcBorders>
            <w:shd w:val="clear" w:color="auto" w:fill="FFFFFF" w:themeFill="background1"/>
            <w:vAlign w:val="center"/>
            <w:hideMark/>
          </w:tcPr>
          <w:p w14:paraId="7FB8989A" w14:textId="77777777" w:rsidR="00D42E7E" w:rsidRPr="00546A22" w:rsidRDefault="00D42E7E" w:rsidP="00D42E7E">
            <w:pPr>
              <w:spacing w:line="276" w:lineRule="auto"/>
              <w:jc w:val="center"/>
              <w:rPr>
                <w:sz w:val="20"/>
                <w:szCs w:val="16"/>
              </w:rPr>
            </w:pPr>
            <w:r w:rsidRPr="00546A22">
              <w:rPr>
                <w:sz w:val="18"/>
                <w:szCs w:val="20"/>
              </w:rPr>
              <w:t>|__|__|__|</w:t>
            </w:r>
          </w:p>
        </w:tc>
      </w:tr>
      <w:tr w:rsidR="00546A22" w:rsidRPr="00546A22" w14:paraId="316246E1" w14:textId="77777777" w:rsidTr="00EB0988">
        <w:trPr>
          <w:trHeight w:val="582"/>
        </w:trPr>
        <w:tc>
          <w:tcPr>
            <w:tcW w:w="5153" w:type="dxa"/>
            <w:gridSpan w:val="2"/>
            <w:tcBorders>
              <w:top w:val="double" w:sz="4" w:space="0" w:color="auto"/>
              <w:left w:val="double" w:sz="4" w:space="0" w:color="auto"/>
              <w:bottom w:val="single" w:sz="4" w:space="0" w:color="auto"/>
              <w:right w:val="double" w:sz="4" w:space="0" w:color="auto"/>
            </w:tcBorders>
            <w:shd w:val="clear" w:color="auto" w:fill="FFFFFF" w:themeFill="background1"/>
            <w:vAlign w:val="center"/>
            <w:hideMark/>
          </w:tcPr>
          <w:p w14:paraId="49AC26CB" w14:textId="77777777" w:rsidR="00D42E7E" w:rsidRPr="00546A22" w:rsidRDefault="00D42E7E" w:rsidP="00D42E7E">
            <w:pPr>
              <w:jc w:val="center"/>
              <w:rPr>
                <w:b/>
                <w:sz w:val="18"/>
                <w:szCs w:val="20"/>
              </w:rPr>
            </w:pPr>
            <w:r w:rsidRPr="00546A22">
              <w:rPr>
                <w:b/>
                <w:sz w:val="18"/>
                <w:szCs w:val="20"/>
              </w:rPr>
              <w:t>CHEF D’EQUIPE</w:t>
            </w:r>
          </w:p>
        </w:tc>
        <w:tc>
          <w:tcPr>
            <w:tcW w:w="5152" w:type="dxa"/>
            <w:gridSpan w:val="2"/>
            <w:tcBorders>
              <w:top w:val="double" w:sz="4" w:space="0" w:color="auto"/>
              <w:left w:val="double" w:sz="4" w:space="0" w:color="auto"/>
              <w:bottom w:val="single" w:sz="4" w:space="0" w:color="auto"/>
              <w:right w:val="double" w:sz="4" w:space="0" w:color="auto"/>
            </w:tcBorders>
            <w:shd w:val="clear" w:color="auto" w:fill="FFFFFF" w:themeFill="background1"/>
            <w:vAlign w:val="center"/>
            <w:hideMark/>
          </w:tcPr>
          <w:p w14:paraId="6C591AB3" w14:textId="77777777" w:rsidR="00D42E7E" w:rsidRPr="00546A22" w:rsidRDefault="00D42E7E" w:rsidP="00D42E7E">
            <w:pPr>
              <w:jc w:val="center"/>
              <w:rPr>
                <w:b/>
                <w:sz w:val="18"/>
                <w:szCs w:val="20"/>
              </w:rPr>
            </w:pPr>
            <w:r w:rsidRPr="00546A22">
              <w:rPr>
                <w:b/>
                <w:sz w:val="18"/>
                <w:szCs w:val="20"/>
              </w:rPr>
              <w:t>AGENT ENQUETEUR</w:t>
            </w:r>
          </w:p>
        </w:tc>
      </w:tr>
      <w:tr w:rsidR="00546A22" w:rsidRPr="00546A22" w14:paraId="1DA4FC1B" w14:textId="77777777" w:rsidTr="00D55C74">
        <w:trPr>
          <w:trHeight w:val="582"/>
        </w:trPr>
        <w:tc>
          <w:tcPr>
            <w:tcW w:w="5153" w:type="dxa"/>
            <w:gridSpan w:val="2"/>
            <w:tcBorders>
              <w:top w:val="double" w:sz="4" w:space="0" w:color="auto"/>
              <w:left w:val="double" w:sz="4" w:space="0" w:color="auto"/>
              <w:bottom w:val="single" w:sz="4" w:space="0" w:color="auto"/>
              <w:right w:val="double" w:sz="4" w:space="0" w:color="auto"/>
            </w:tcBorders>
            <w:shd w:val="clear" w:color="auto" w:fill="auto"/>
            <w:hideMark/>
          </w:tcPr>
          <w:p w14:paraId="2245F756" w14:textId="535B67C1" w:rsidR="00D42E7E" w:rsidRPr="00546A22" w:rsidRDefault="00D42E7E" w:rsidP="00D90752">
            <w:pPr>
              <w:spacing w:before="120" w:line="360" w:lineRule="auto"/>
              <w:rPr>
                <w:rFonts w:ascii="Arial Narrow" w:hAnsi="Arial Narrow"/>
                <w:b/>
                <w:bCs/>
                <w:sz w:val="20"/>
                <w:lang w:val="en-US"/>
              </w:rPr>
            </w:pPr>
            <w:r w:rsidRPr="00546A22">
              <w:rPr>
                <w:rFonts w:ascii="Arial Narrow" w:hAnsi="Arial Narrow"/>
                <w:b/>
                <w:bCs/>
                <w:sz w:val="20"/>
                <w:lang w:val="en-US"/>
              </w:rPr>
              <w:lastRenderedPageBreak/>
              <w:t xml:space="preserve">Nom_______________________         </w:t>
            </w:r>
            <w:r w:rsidR="00D90752" w:rsidRPr="00546A22">
              <w:rPr>
                <w:rFonts w:ascii="Arial Narrow" w:hAnsi="Arial Narrow"/>
                <w:b/>
                <w:bCs/>
                <w:sz w:val="20"/>
                <w:lang w:val="en-US"/>
              </w:rPr>
              <w:t xml:space="preserve">                        </w:t>
            </w:r>
            <w:r w:rsidRPr="00546A22">
              <w:rPr>
                <w:rFonts w:ascii="Arial Narrow" w:hAnsi="Arial Narrow"/>
                <w:b/>
                <w:bCs/>
                <w:sz w:val="20"/>
                <w:lang w:val="en-US"/>
              </w:rPr>
              <w:t xml:space="preserve">  </w:t>
            </w:r>
            <w:r w:rsidRPr="00546A22">
              <w:rPr>
                <w:rFonts w:ascii="Arial Narrow" w:hAnsi="Arial Narrow"/>
                <w:sz w:val="20"/>
                <w:szCs w:val="20"/>
                <w:lang w:val="it-IT"/>
              </w:rPr>
              <w:t>I___I</w:t>
            </w:r>
            <w:r w:rsidR="00D90752" w:rsidRPr="00546A22">
              <w:rPr>
                <w:rFonts w:ascii="Arial Narrow" w:hAnsi="Arial Narrow"/>
                <w:sz w:val="20"/>
                <w:szCs w:val="20"/>
                <w:lang w:val="it-IT"/>
              </w:rPr>
              <w:t>___I</w:t>
            </w:r>
          </w:p>
        </w:tc>
        <w:tc>
          <w:tcPr>
            <w:tcW w:w="5152" w:type="dxa"/>
            <w:gridSpan w:val="2"/>
            <w:tcBorders>
              <w:top w:val="double" w:sz="4" w:space="0" w:color="auto"/>
              <w:left w:val="double" w:sz="4" w:space="0" w:color="auto"/>
              <w:bottom w:val="single" w:sz="4" w:space="0" w:color="auto"/>
              <w:right w:val="double" w:sz="4" w:space="0" w:color="auto"/>
            </w:tcBorders>
            <w:shd w:val="clear" w:color="auto" w:fill="auto"/>
            <w:hideMark/>
          </w:tcPr>
          <w:p w14:paraId="712E70A9" w14:textId="278824E3" w:rsidR="00D42E7E" w:rsidRPr="00546A22" w:rsidRDefault="00D42E7E" w:rsidP="00D42E7E">
            <w:pPr>
              <w:spacing w:before="120" w:line="360" w:lineRule="auto"/>
              <w:rPr>
                <w:rFonts w:ascii="Arial Narrow" w:hAnsi="Arial Narrow"/>
                <w:b/>
                <w:bCs/>
                <w:sz w:val="20"/>
                <w:lang w:val="it-IT"/>
              </w:rPr>
            </w:pPr>
            <w:r w:rsidRPr="00546A22">
              <w:rPr>
                <w:rFonts w:ascii="Arial Narrow" w:hAnsi="Arial Narrow"/>
                <w:b/>
                <w:bCs/>
                <w:sz w:val="20"/>
                <w:lang w:val="it-IT"/>
              </w:rPr>
              <w:t>Nom___________</w:t>
            </w:r>
            <w:r w:rsidR="00D90752" w:rsidRPr="00546A22">
              <w:rPr>
                <w:rFonts w:ascii="Arial Narrow" w:hAnsi="Arial Narrow"/>
                <w:b/>
                <w:bCs/>
                <w:sz w:val="20"/>
                <w:lang w:val="it-IT"/>
              </w:rPr>
              <w:t xml:space="preserve">____________            </w:t>
            </w:r>
            <w:r w:rsidRPr="00546A22">
              <w:rPr>
                <w:rFonts w:ascii="Arial Narrow" w:hAnsi="Arial Narrow"/>
                <w:b/>
                <w:bCs/>
                <w:sz w:val="20"/>
                <w:lang w:val="it-IT"/>
              </w:rPr>
              <w:t xml:space="preserve">                 </w:t>
            </w:r>
            <w:r w:rsidRPr="00546A22">
              <w:rPr>
                <w:rFonts w:ascii="Arial Narrow" w:hAnsi="Arial Narrow"/>
                <w:sz w:val="20"/>
                <w:szCs w:val="20"/>
                <w:lang w:val="it-IT"/>
              </w:rPr>
              <w:t>I___I___I</w:t>
            </w:r>
            <w:r w:rsidR="00D90752" w:rsidRPr="00546A22">
              <w:rPr>
                <w:rFonts w:ascii="Arial Narrow" w:hAnsi="Arial Narrow"/>
                <w:sz w:val="20"/>
                <w:szCs w:val="20"/>
                <w:lang w:val="it-IT"/>
              </w:rPr>
              <w:t>___I</w:t>
            </w:r>
          </w:p>
        </w:tc>
      </w:tr>
    </w:tbl>
    <w:p w14:paraId="611F5880" w14:textId="77777777" w:rsidR="008E5513" w:rsidRPr="00546A22" w:rsidRDefault="008E5513" w:rsidP="008E5513">
      <w:pPr>
        <w:tabs>
          <w:tab w:val="right" w:pos="9720"/>
        </w:tabs>
        <w:jc w:val="both"/>
        <w:rPr>
          <w:rFonts w:ascii="Arial Narrow" w:hAnsi="Arial Narrow"/>
          <w:bCs/>
          <w:sz w:val="16"/>
          <w:szCs w:val="16"/>
        </w:rPr>
      </w:pPr>
    </w:p>
    <w:tbl>
      <w:tblPr>
        <w:tblW w:w="102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7826"/>
        <w:gridCol w:w="2444"/>
      </w:tblGrid>
      <w:tr w:rsidR="00546A22" w:rsidRPr="00546A22" w14:paraId="4885ECFA" w14:textId="77777777" w:rsidTr="00C230C2">
        <w:tc>
          <w:tcPr>
            <w:tcW w:w="10270" w:type="dxa"/>
            <w:gridSpan w:val="2"/>
            <w:shd w:val="clear" w:color="auto" w:fill="E0E0E0"/>
          </w:tcPr>
          <w:p w14:paraId="0A931B2B" w14:textId="77777777" w:rsidR="00241318" w:rsidRPr="00546A22" w:rsidRDefault="00241318" w:rsidP="00FB58BB">
            <w:pPr>
              <w:spacing w:before="120" w:after="120"/>
              <w:jc w:val="center"/>
              <w:rPr>
                <w:b/>
              </w:rPr>
            </w:pPr>
            <w:r w:rsidRPr="00546A22">
              <w:rPr>
                <w:rFonts w:ascii="Arial Narrow" w:hAnsi="Arial Narrow"/>
                <w:b/>
                <w:bCs/>
                <w:sz w:val="28"/>
                <w:szCs w:val="28"/>
              </w:rPr>
              <w:t>IDENTIFICATION</w:t>
            </w:r>
          </w:p>
        </w:tc>
      </w:tr>
      <w:tr w:rsidR="00546A22" w:rsidRPr="00546A22" w14:paraId="0AD636EA" w14:textId="77777777" w:rsidTr="00C230C2">
        <w:tc>
          <w:tcPr>
            <w:tcW w:w="7826" w:type="dxa"/>
          </w:tcPr>
          <w:p w14:paraId="54E1210A" w14:textId="59AD4595" w:rsidR="00821E30" w:rsidRPr="00546A22" w:rsidRDefault="00821E30" w:rsidP="00FB58BB">
            <w:pPr>
              <w:spacing w:line="360" w:lineRule="auto"/>
              <w:rPr>
                <w:rFonts w:ascii="Arial Narrow" w:hAnsi="Arial Narrow"/>
                <w:b/>
                <w:bCs/>
                <w:sz w:val="14"/>
              </w:rPr>
            </w:pPr>
          </w:p>
          <w:p w14:paraId="5BBD5DE3" w14:textId="6DE999A2" w:rsidR="0063797B" w:rsidRPr="00546A22" w:rsidRDefault="00215C34" w:rsidP="00FB58BB">
            <w:pPr>
              <w:spacing w:line="360" w:lineRule="auto"/>
              <w:rPr>
                <w:rFonts w:ascii="Arial Narrow" w:hAnsi="Arial Narrow"/>
                <w:bCs/>
                <w:sz w:val="20"/>
              </w:rPr>
            </w:pPr>
            <w:r w:rsidRPr="00546A22">
              <w:rPr>
                <w:rFonts w:ascii="Arial Narrow" w:hAnsi="Arial Narrow"/>
                <w:b/>
                <w:bCs/>
                <w:sz w:val="20"/>
              </w:rPr>
              <w:t>Département</w:t>
            </w:r>
            <w:r w:rsidRPr="00546A22">
              <w:rPr>
                <w:rFonts w:ascii="Arial Narrow" w:hAnsi="Arial Narrow"/>
                <w:bCs/>
                <w:sz w:val="20"/>
              </w:rPr>
              <w:t> </w:t>
            </w:r>
            <w:r w:rsidR="0063797B" w:rsidRPr="00546A22">
              <w:rPr>
                <w:rFonts w:ascii="Arial Narrow" w:hAnsi="Arial Narrow"/>
                <w:bCs/>
                <w:sz w:val="20"/>
              </w:rPr>
              <w:t xml:space="preserve">: </w:t>
            </w:r>
            <w:r w:rsidR="005118D9" w:rsidRPr="00546A22">
              <w:rPr>
                <w:rFonts w:ascii="Arial Narrow" w:hAnsi="Arial Narrow"/>
                <w:bCs/>
                <w:sz w:val="20"/>
              </w:rPr>
              <w:t>____________________________________________________________</w:t>
            </w:r>
            <w:r w:rsidR="00194833" w:rsidRPr="00546A22">
              <w:rPr>
                <w:rFonts w:ascii="Arial Narrow" w:hAnsi="Arial Narrow"/>
                <w:bCs/>
                <w:sz w:val="20"/>
              </w:rPr>
              <w:t>_____</w:t>
            </w:r>
            <w:r w:rsidR="006C5758" w:rsidRPr="00546A22">
              <w:rPr>
                <w:rFonts w:ascii="Arial Narrow" w:hAnsi="Arial Narrow"/>
                <w:bCs/>
                <w:sz w:val="20"/>
              </w:rPr>
              <w:t>__</w:t>
            </w:r>
          </w:p>
          <w:p w14:paraId="0AC7C4D4" w14:textId="69A45547" w:rsidR="0063797B" w:rsidRPr="00546A22" w:rsidRDefault="00215C34" w:rsidP="00FB58BB">
            <w:pPr>
              <w:spacing w:line="360" w:lineRule="auto"/>
              <w:rPr>
                <w:rFonts w:ascii="Arial Narrow" w:hAnsi="Arial Narrow"/>
                <w:bCs/>
                <w:sz w:val="20"/>
              </w:rPr>
            </w:pPr>
            <w:r w:rsidRPr="00546A22">
              <w:rPr>
                <w:rFonts w:ascii="Arial Narrow" w:hAnsi="Arial Narrow"/>
                <w:b/>
                <w:bCs/>
                <w:sz w:val="20"/>
              </w:rPr>
              <w:t>Commune</w:t>
            </w:r>
            <w:r w:rsidRPr="00546A22">
              <w:rPr>
                <w:rFonts w:ascii="Arial Narrow" w:hAnsi="Arial Narrow"/>
                <w:bCs/>
                <w:sz w:val="20"/>
              </w:rPr>
              <w:t> </w:t>
            </w:r>
            <w:proofErr w:type="gramStart"/>
            <w:r w:rsidR="006C5758" w:rsidRPr="00546A22">
              <w:rPr>
                <w:rFonts w:ascii="Arial Narrow" w:hAnsi="Arial Narrow"/>
                <w:bCs/>
                <w:sz w:val="20"/>
              </w:rPr>
              <w:t>:_</w:t>
            </w:r>
            <w:proofErr w:type="gramEnd"/>
            <w:r w:rsidR="006C5758" w:rsidRPr="00546A22">
              <w:rPr>
                <w:rFonts w:ascii="Arial Narrow" w:hAnsi="Arial Narrow"/>
                <w:bCs/>
                <w:sz w:val="20"/>
              </w:rPr>
              <w:t>______________________________________________________________________</w:t>
            </w:r>
          </w:p>
          <w:p w14:paraId="2CD6BA0E" w14:textId="2413A433" w:rsidR="0063797B" w:rsidRPr="00546A22" w:rsidRDefault="00215C34" w:rsidP="00FB58BB">
            <w:pPr>
              <w:spacing w:line="360" w:lineRule="auto"/>
              <w:rPr>
                <w:rFonts w:ascii="Arial Narrow" w:hAnsi="Arial Narrow"/>
                <w:bCs/>
                <w:sz w:val="20"/>
              </w:rPr>
            </w:pPr>
            <w:r w:rsidRPr="00546A22">
              <w:rPr>
                <w:rFonts w:ascii="Arial Narrow" w:hAnsi="Arial Narrow"/>
                <w:b/>
                <w:bCs/>
                <w:sz w:val="20"/>
              </w:rPr>
              <w:t>Arrondissement</w:t>
            </w:r>
            <w:r w:rsidRPr="00546A22">
              <w:rPr>
                <w:rFonts w:ascii="Arial Narrow" w:hAnsi="Arial Narrow"/>
                <w:bCs/>
                <w:sz w:val="20"/>
              </w:rPr>
              <w:t> </w:t>
            </w:r>
            <w:proofErr w:type="gramStart"/>
            <w:r w:rsidR="006C5758" w:rsidRPr="00546A22">
              <w:rPr>
                <w:rFonts w:ascii="Arial Narrow" w:hAnsi="Arial Narrow"/>
                <w:bCs/>
                <w:sz w:val="20"/>
              </w:rPr>
              <w:t>:_</w:t>
            </w:r>
            <w:proofErr w:type="gramEnd"/>
            <w:r w:rsidR="006C5758" w:rsidRPr="00546A22">
              <w:rPr>
                <w:rFonts w:ascii="Arial Narrow" w:hAnsi="Arial Narrow"/>
                <w:bCs/>
                <w:sz w:val="20"/>
              </w:rPr>
              <w:t>______________________________________________________________</w:t>
            </w:r>
          </w:p>
          <w:p w14:paraId="44AC780A" w14:textId="38028AB0" w:rsidR="00C8276B" w:rsidRPr="00546A22" w:rsidRDefault="00215C34" w:rsidP="00FB58BB">
            <w:pPr>
              <w:pStyle w:val="Titre3"/>
              <w:spacing w:before="0" w:after="0" w:line="360" w:lineRule="auto"/>
              <w:ind w:left="0"/>
              <w:jc w:val="both"/>
              <w:rPr>
                <w:rFonts w:ascii="Arial Narrow" w:hAnsi="Arial Narrow"/>
                <w:b w:val="0"/>
                <w:bCs w:val="0"/>
                <w:sz w:val="20"/>
                <w:szCs w:val="20"/>
              </w:rPr>
            </w:pPr>
            <w:r w:rsidRPr="00546A22">
              <w:rPr>
                <w:rFonts w:ascii="Arial Narrow" w:hAnsi="Arial Narrow"/>
                <w:bCs w:val="0"/>
                <w:sz w:val="20"/>
              </w:rPr>
              <w:t>Milieu de résidence</w:t>
            </w:r>
            <w:r w:rsidRPr="00546A22">
              <w:rPr>
                <w:rFonts w:ascii="Arial Narrow" w:hAnsi="Arial Narrow"/>
                <w:b w:val="0"/>
                <w:bCs w:val="0"/>
                <w:sz w:val="20"/>
              </w:rPr>
              <w:t> :</w:t>
            </w:r>
            <w:r w:rsidR="006C5758" w:rsidRPr="00546A22">
              <w:rPr>
                <w:rFonts w:ascii="Arial Narrow" w:hAnsi="Arial Narrow"/>
                <w:b w:val="0"/>
                <w:bCs w:val="0"/>
                <w:sz w:val="20"/>
              </w:rPr>
              <w:t> </w:t>
            </w:r>
            <w:r w:rsidRPr="00546A22">
              <w:rPr>
                <w:rFonts w:ascii="Arial Narrow" w:hAnsi="Arial Narrow"/>
                <w:b w:val="0"/>
                <w:bCs w:val="0"/>
                <w:sz w:val="20"/>
              </w:rPr>
              <w:t xml:space="preserve">                  1</w:t>
            </w:r>
            <w:r w:rsidRPr="00546A22">
              <w:rPr>
                <w:rFonts w:ascii="Arial Narrow" w:hAnsi="Arial Narrow"/>
                <w:bCs w:val="0"/>
                <w:sz w:val="20"/>
              </w:rPr>
              <w:t xml:space="preserve">- Urbain               </w:t>
            </w:r>
            <w:r w:rsidRPr="00546A22">
              <w:rPr>
                <w:rFonts w:ascii="Arial Narrow" w:hAnsi="Arial Narrow"/>
                <w:b w:val="0"/>
                <w:bCs w:val="0"/>
                <w:sz w:val="20"/>
              </w:rPr>
              <w:t xml:space="preserve"> 2</w:t>
            </w:r>
            <w:r w:rsidRPr="00546A22">
              <w:rPr>
                <w:rFonts w:ascii="Arial Narrow" w:hAnsi="Arial Narrow"/>
                <w:bCs w:val="0"/>
                <w:sz w:val="20"/>
              </w:rPr>
              <w:t>- Rural</w:t>
            </w:r>
          </w:p>
          <w:p w14:paraId="2785E004" w14:textId="71EAADA3" w:rsidR="0063797B" w:rsidRPr="00546A22" w:rsidRDefault="00215C34" w:rsidP="00FB58BB">
            <w:pPr>
              <w:pStyle w:val="Titre3"/>
              <w:spacing w:before="0" w:after="0" w:line="360" w:lineRule="auto"/>
              <w:ind w:left="0"/>
              <w:jc w:val="both"/>
              <w:rPr>
                <w:rFonts w:ascii="Arial Narrow" w:hAnsi="Arial Narrow"/>
                <w:b w:val="0"/>
                <w:bCs w:val="0"/>
                <w:sz w:val="20"/>
              </w:rPr>
            </w:pPr>
            <w:r w:rsidRPr="00546A22">
              <w:rPr>
                <w:rFonts w:ascii="Arial Narrow" w:hAnsi="Arial Narrow"/>
                <w:bCs w:val="0"/>
                <w:sz w:val="20"/>
                <w:szCs w:val="20"/>
              </w:rPr>
              <w:t>Quartier / Village</w:t>
            </w:r>
            <w:r w:rsidRPr="00546A22">
              <w:rPr>
                <w:rFonts w:ascii="Arial Narrow" w:hAnsi="Arial Narrow"/>
                <w:b w:val="0"/>
                <w:bCs w:val="0"/>
                <w:sz w:val="20"/>
                <w:szCs w:val="20"/>
              </w:rPr>
              <w:t> </w:t>
            </w:r>
            <w:proofErr w:type="gramStart"/>
            <w:r w:rsidR="006C5758" w:rsidRPr="00546A22">
              <w:rPr>
                <w:rFonts w:ascii="Arial Narrow" w:hAnsi="Arial Narrow"/>
                <w:b w:val="0"/>
                <w:bCs w:val="0"/>
                <w:sz w:val="20"/>
                <w:szCs w:val="20"/>
              </w:rPr>
              <w:t>:_</w:t>
            </w:r>
            <w:proofErr w:type="gramEnd"/>
            <w:r w:rsidR="006C5758" w:rsidRPr="00546A22">
              <w:rPr>
                <w:rFonts w:ascii="Arial Narrow" w:hAnsi="Arial Narrow"/>
                <w:b w:val="0"/>
                <w:bCs w:val="0"/>
                <w:sz w:val="20"/>
                <w:szCs w:val="20"/>
              </w:rPr>
              <w:t>_____________________________________________________________</w:t>
            </w:r>
          </w:p>
          <w:p w14:paraId="55EFBEC3" w14:textId="18352273" w:rsidR="0063797B" w:rsidRPr="00546A22" w:rsidRDefault="00215C34" w:rsidP="00FB58BB">
            <w:pPr>
              <w:widowControl w:val="0"/>
              <w:autoSpaceDE w:val="0"/>
              <w:autoSpaceDN w:val="0"/>
              <w:adjustRightInd w:val="0"/>
              <w:spacing w:line="360" w:lineRule="auto"/>
              <w:rPr>
                <w:rFonts w:ascii="Arial Narrow" w:hAnsi="Arial Narrow"/>
                <w:bCs/>
                <w:sz w:val="20"/>
              </w:rPr>
            </w:pPr>
            <w:r w:rsidRPr="00546A22">
              <w:rPr>
                <w:rFonts w:ascii="Arial Narrow" w:hAnsi="Arial Narrow"/>
                <w:b/>
                <w:bCs/>
                <w:sz w:val="20"/>
              </w:rPr>
              <w:t>Numéro de grappe</w:t>
            </w:r>
            <w:r w:rsidRPr="00546A22">
              <w:rPr>
                <w:rFonts w:ascii="Arial Narrow" w:hAnsi="Arial Narrow"/>
                <w:bCs/>
                <w:sz w:val="20"/>
              </w:rPr>
              <w:t> </w:t>
            </w:r>
            <w:r w:rsidR="006C5758" w:rsidRPr="00546A22">
              <w:rPr>
                <w:rFonts w:ascii="Arial Narrow" w:hAnsi="Arial Narrow"/>
                <w:bCs/>
                <w:sz w:val="20"/>
              </w:rPr>
              <w:t>:</w:t>
            </w:r>
            <w:r w:rsidR="006C5758" w:rsidRPr="00546A22">
              <w:rPr>
                <w:rFonts w:ascii="Arial Narrow" w:hAnsi="Arial Narrow"/>
                <w:bCs/>
                <w:sz w:val="20"/>
                <w:szCs w:val="20"/>
              </w:rPr>
              <w:t xml:space="preserve"> ..........................................................................................................................</w:t>
            </w:r>
          </w:p>
          <w:p w14:paraId="6976195A" w14:textId="62A077FF" w:rsidR="00F9232D" w:rsidRPr="00546A22" w:rsidRDefault="00215C34" w:rsidP="00F9232D">
            <w:pPr>
              <w:widowControl w:val="0"/>
              <w:autoSpaceDE w:val="0"/>
              <w:autoSpaceDN w:val="0"/>
              <w:adjustRightInd w:val="0"/>
              <w:spacing w:line="360" w:lineRule="auto"/>
              <w:rPr>
                <w:rFonts w:ascii="Arial Narrow" w:hAnsi="Arial Narrow"/>
                <w:sz w:val="20"/>
              </w:rPr>
            </w:pPr>
            <w:r w:rsidRPr="00546A22">
              <w:rPr>
                <w:rFonts w:ascii="Arial Narrow" w:hAnsi="Arial Narrow"/>
                <w:b/>
                <w:bCs/>
                <w:sz w:val="20"/>
              </w:rPr>
              <w:t>Numéro de structure</w:t>
            </w:r>
            <w:r w:rsidRPr="00546A22">
              <w:rPr>
                <w:rFonts w:ascii="Arial Narrow" w:hAnsi="Arial Narrow"/>
                <w:bCs/>
                <w:sz w:val="20"/>
              </w:rPr>
              <w:t> </w:t>
            </w:r>
            <w:r w:rsidR="006C5758" w:rsidRPr="00546A22">
              <w:rPr>
                <w:rFonts w:ascii="Arial Narrow" w:hAnsi="Arial Narrow"/>
                <w:bCs/>
                <w:sz w:val="20"/>
              </w:rPr>
              <w:t xml:space="preserve">: </w:t>
            </w:r>
            <w:r w:rsidR="006C5758" w:rsidRPr="00546A22">
              <w:rPr>
                <w:rFonts w:ascii="Arial Narrow" w:hAnsi="Arial Narrow"/>
                <w:bCs/>
                <w:sz w:val="20"/>
                <w:szCs w:val="20"/>
              </w:rPr>
              <w:t>...................................................................................................................</w:t>
            </w:r>
          </w:p>
          <w:p w14:paraId="72B77BB7" w14:textId="468D7806" w:rsidR="0063797B" w:rsidRPr="00546A22" w:rsidRDefault="00215C34" w:rsidP="00FB58BB">
            <w:pPr>
              <w:widowControl w:val="0"/>
              <w:numPr>
                <w:ilvl w:val="0"/>
                <w:numId w:val="2"/>
              </w:numPr>
              <w:autoSpaceDE w:val="0"/>
              <w:autoSpaceDN w:val="0"/>
              <w:adjustRightInd w:val="0"/>
              <w:spacing w:line="360" w:lineRule="auto"/>
              <w:rPr>
                <w:rFonts w:ascii="Arial Narrow" w:hAnsi="Arial Narrow"/>
                <w:sz w:val="20"/>
              </w:rPr>
            </w:pPr>
            <w:r w:rsidRPr="00546A22">
              <w:rPr>
                <w:rFonts w:ascii="Arial Narrow" w:hAnsi="Arial Narrow"/>
                <w:b/>
                <w:bCs/>
                <w:sz w:val="20"/>
              </w:rPr>
              <w:t>Nom du chef de ménage</w:t>
            </w:r>
            <w:r w:rsidRPr="00546A22">
              <w:rPr>
                <w:rFonts w:ascii="Arial Narrow" w:hAnsi="Arial Narrow"/>
                <w:bCs/>
                <w:sz w:val="20"/>
              </w:rPr>
              <w:t> </w:t>
            </w:r>
            <w:r w:rsidR="006C5758" w:rsidRPr="00546A22">
              <w:rPr>
                <w:rFonts w:ascii="Arial Narrow" w:hAnsi="Arial Narrow"/>
                <w:bCs/>
                <w:sz w:val="20"/>
              </w:rPr>
              <w:t>: __</w:t>
            </w:r>
            <w:r w:rsidR="00595541" w:rsidRPr="00546A22">
              <w:rPr>
                <w:rFonts w:ascii="Arial Narrow" w:hAnsi="Arial Narrow"/>
                <w:bCs/>
                <w:sz w:val="20"/>
              </w:rPr>
              <w:t>_____________________________</w:t>
            </w:r>
            <w:r w:rsidR="006C5758" w:rsidRPr="00546A22">
              <w:rPr>
                <w:rFonts w:ascii="Arial Narrow" w:hAnsi="Arial Narrow"/>
                <w:sz w:val="20"/>
                <w:szCs w:val="20"/>
              </w:rPr>
              <w:t xml:space="preserve"> NUMERO DU MENAGE …</w:t>
            </w:r>
            <w:r w:rsidR="00595541" w:rsidRPr="00546A22">
              <w:rPr>
                <w:rFonts w:ascii="Arial Narrow" w:hAnsi="Arial Narrow"/>
                <w:sz w:val="20"/>
                <w:szCs w:val="20"/>
              </w:rPr>
              <w:t>…</w:t>
            </w:r>
          </w:p>
          <w:p w14:paraId="04121C83" w14:textId="1DE17211" w:rsidR="006C5758" w:rsidRPr="00546A22" w:rsidRDefault="00215C34" w:rsidP="00732182">
            <w:pPr>
              <w:spacing w:line="360" w:lineRule="auto"/>
              <w:rPr>
                <w:rFonts w:ascii="Arial Narrow" w:hAnsi="Arial Narrow"/>
                <w:bCs/>
                <w:sz w:val="20"/>
              </w:rPr>
            </w:pPr>
            <w:r w:rsidRPr="00546A22">
              <w:rPr>
                <w:rFonts w:ascii="Arial Narrow" w:hAnsi="Arial Narrow"/>
                <w:b/>
                <w:bCs/>
                <w:sz w:val="20"/>
                <w:szCs w:val="20"/>
              </w:rPr>
              <w:t xml:space="preserve">Adresse </w:t>
            </w:r>
            <w:r w:rsidRPr="00546A22">
              <w:rPr>
                <w:rFonts w:ascii="Arial Narrow" w:hAnsi="Arial Narrow"/>
                <w:b/>
                <w:bCs/>
                <w:sz w:val="20"/>
              </w:rPr>
              <w:t>du ménage</w:t>
            </w:r>
            <w:r w:rsidRPr="00546A22">
              <w:rPr>
                <w:rFonts w:ascii="Arial Narrow" w:hAnsi="Arial Narrow"/>
                <w:bCs/>
                <w:sz w:val="20"/>
              </w:rPr>
              <w:t> </w:t>
            </w:r>
            <w:r w:rsidR="006C5758" w:rsidRPr="00546A22">
              <w:rPr>
                <w:rFonts w:ascii="Arial Narrow" w:hAnsi="Arial Narrow"/>
                <w:bCs/>
                <w:sz w:val="20"/>
              </w:rPr>
              <w:t>_____________________________________________________________</w:t>
            </w:r>
          </w:p>
          <w:p w14:paraId="45DC78F9" w14:textId="7BA32797" w:rsidR="00732182" w:rsidRPr="00546A22" w:rsidRDefault="00215C34" w:rsidP="006C5758">
            <w:pPr>
              <w:rPr>
                <w:rFonts w:ascii="Arial Narrow" w:hAnsi="Arial Narrow"/>
                <w:bCs/>
                <w:sz w:val="20"/>
                <w:szCs w:val="20"/>
              </w:rPr>
            </w:pPr>
            <w:r w:rsidRPr="00546A22">
              <w:rPr>
                <w:rFonts w:ascii="Arial Narrow" w:hAnsi="Arial Narrow"/>
                <w:b/>
                <w:bCs/>
                <w:sz w:val="20"/>
              </w:rPr>
              <w:t>Téléphone</w:t>
            </w:r>
            <w:r w:rsidR="00732182" w:rsidRPr="00546A22">
              <w:rPr>
                <w:rFonts w:ascii="Arial Narrow" w:hAnsi="Arial Narrow"/>
                <w:bCs/>
                <w:sz w:val="20"/>
              </w:rPr>
              <w:t> </w:t>
            </w:r>
            <w:proofErr w:type="gramStart"/>
            <w:r w:rsidR="00732182" w:rsidRPr="00546A22">
              <w:rPr>
                <w:rFonts w:ascii="Arial Narrow" w:hAnsi="Arial Narrow"/>
                <w:sz w:val="20"/>
                <w:szCs w:val="20"/>
              </w:rPr>
              <w:t>:_</w:t>
            </w:r>
            <w:proofErr w:type="gramEnd"/>
            <w:r w:rsidR="00732182" w:rsidRPr="00546A22">
              <w:rPr>
                <w:rFonts w:ascii="Arial Narrow" w:hAnsi="Arial Narrow"/>
                <w:sz w:val="20"/>
                <w:szCs w:val="20"/>
              </w:rPr>
              <w:t>____________________________________________________________________</w:t>
            </w:r>
          </w:p>
          <w:p w14:paraId="3619C8D1" w14:textId="77777777" w:rsidR="006C5758" w:rsidRPr="00546A22" w:rsidRDefault="006C5758" w:rsidP="006C5758"/>
        </w:tc>
        <w:tc>
          <w:tcPr>
            <w:tcW w:w="2444" w:type="dxa"/>
          </w:tcPr>
          <w:p w14:paraId="1639C408" w14:textId="77777777" w:rsidR="00821E30" w:rsidRPr="00546A22" w:rsidRDefault="00821E30" w:rsidP="00FB58BB">
            <w:pPr>
              <w:spacing w:line="360" w:lineRule="auto"/>
              <w:jc w:val="right"/>
              <w:rPr>
                <w:rFonts w:ascii="Arial Narrow" w:hAnsi="Arial Narrow"/>
                <w:sz w:val="14"/>
                <w:szCs w:val="20"/>
                <w:lang w:val="en-US"/>
              </w:rPr>
            </w:pPr>
          </w:p>
          <w:p w14:paraId="41223309" w14:textId="77777777" w:rsidR="0063797B" w:rsidRPr="00546A22" w:rsidRDefault="002E464E" w:rsidP="00FB58BB">
            <w:pPr>
              <w:spacing w:line="360" w:lineRule="auto"/>
              <w:jc w:val="right"/>
              <w:rPr>
                <w:rFonts w:ascii="Arial Narrow" w:hAnsi="Arial Narrow"/>
                <w:sz w:val="20"/>
                <w:szCs w:val="20"/>
                <w:lang w:val="it-IT"/>
              </w:rPr>
            </w:pPr>
            <w:r w:rsidRPr="00546A22">
              <w:rPr>
                <w:rFonts w:ascii="Arial Narrow" w:hAnsi="Arial Narrow"/>
                <w:sz w:val="20"/>
                <w:szCs w:val="20"/>
                <w:lang w:val="it-IT"/>
              </w:rPr>
              <w:t>DEPART.......</w:t>
            </w:r>
            <w:r w:rsidR="000348DB" w:rsidRPr="00546A22">
              <w:rPr>
                <w:rFonts w:ascii="Arial Narrow" w:hAnsi="Arial Narrow"/>
                <w:sz w:val="20"/>
                <w:szCs w:val="20"/>
                <w:lang w:val="it-IT"/>
              </w:rPr>
              <w:t>...</w:t>
            </w:r>
            <w:r w:rsidRPr="00546A22">
              <w:rPr>
                <w:rFonts w:ascii="Arial Narrow" w:hAnsi="Arial Narrow"/>
                <w:sz w:val="20"/>
                <w:szCs w:val="20"/>
                <w:lang w:val="it-IT"/>
              </w:rPr>
              <w:t>........</w:t>
            </w:r>
            <w:r w:rsidR="00821E30" w:rsidRPr="00546A22">
              <w:rPr>
                <w:rFonts w:ascii="Arial Narrow" w:hAnsi="Arial Narrow"/>
                <w:sz w:val="20"/>
                <w:szCs w:val="20"/>
                <w:lang w:val="it-IT"/>
              </w:rPr>
              <w:t>I___I___I</w:t>
            </w:r>
          </w:p>
          <w:p w14:paraId="580CA8B9" w14:textId="77777777" w:rsidR="00821E30" w:rsidRPr="00546A22" w:rsidRDefault="002E464E" w:rsidP="00FB58BB">
            <w:pPr>
              <w:spacing w:line="360" w:lineRule="auto"/>
              <w:jc w:val="right"/>
              <w:rPr>
                <w:rFonts w:ascii="Arial Narrow" w:hAnsi="Arial Narrow"/>
                <w:sz w:val="20"/>
                <w:szCs w:val="20"/>
                <w:lang w:val="it-IT"/>
              </w:rPr>
            </w:pPr>
            <w:r w:rsidRPr="00546A22">
              <w:rPr>
                <w:rFonts w:ascii="Arial Narrow" w:hAnsi="Arial Narrow"/>
                <w:sz w:val="20"/>
                <w:szCs w:val="20"/>
                <w:lang w:val="it-IT"/>
              </w:rPr>
              <w:t>COMMUNE.......</w:t>
            </w:r>
            <w:r w:rsidR="000348DB" w:rsidRPr="00546A22">
              <w:rPr>
                <w:rFonts w:ascii="Arial Narrow" w:hAnsi="Arial Narrow"/>
                <w:sz w:val="20"/>
                <w:szCs w:val="20"/>
                <w:lang w:val="it-IT"/>
              </w:rPr>
              <w:t>...</w:t>
            </w:r>
            <w:r w:rsidRPr="00546A22">
              <w:rPr>
                <w:rFonts w:ascii="Arial Narrow" w:hAnsi="Arial Narrow"/>
                <w:sz w:val="20"/>
                <w:szCs w:val="20"/>
                <w:lang w:val="it-IT"/>
              </w:rPr>
              <w:t>....</w:t>
            </w:r>
            <w:r w:rsidR="00B73F83" w:rsidRPr="00546A22">
              <w:rPr>
                <w:rFonts w:ascii="Arial Narrow" w:hAnsi="Arial Narrow"/>
                <w:sz w:val="20"/>
                <w:szCs w:val="20"/>
                <w:lang w:val="it-IT"/>
              </w:rPr>
              <w:t>.......</w:t>
            </w:r>
            <w:r w:rsidR="00821E30" w:rsidRPr="00546A22">
              <w:rPr>
                <w:rFonts w:ascii="Arial Narrow" w:hAnsi="Arial Narrow"/>
                <w:sz w:val="20"/>
                <w:szCs w:val="20"/>
                <w:lang w:val="it-IT"/>
              </w:rPr>
              <w:t>I___I</w:t>
            </w:r>
          </w:p>
          <w:p w14:paraId="78B1B3D8" w14:textId="77777777" w:rsidR="00821E30" w:rsidRPr="00546A22" w:rsidRDefault="002E464E" w:rsidP="00FB58BB">
            <w:pPr>
              <w:spacing w:line="360" w:lineRule="auto"/>
              <w:jc w:val="right"/>
              <w:rPr>
                <w:rFonts w:ascii="Arial Narrow" w:hAnsi="Arial Narrow"/>
                <w:sz w:val="20"/>
                <w:szCs w:val="20"/>
                <w:lang w:val="it-IT"/>
              </w:rPr>
            </w:pPr>
            <w:r w:rsidRPr="00546A22">
              <w:rPr>
                <w:rFonts w:ascii="Arial Narrow" w:hAnsi="Arial Narrow"/>
                <w:sz w:val="20"/>
                <w:szCs w:val="20"/>
                <w:lang w:val="it-IT"/>
              </w:rPr>
              <w:t>ARROND.....</w:t>
            </w:r>
            <w:r w:rsidR="000348DB" w:rsidRPr="00546A22">
              <w:rPr>
                <w:rFonts w:ascii="Arial Narrow" w:hAnsi="Arial Narrow"/>
                <w:sz w:val="20"/>
                <w:szCs w:val="20"/>
                <w:lang w:val="it-IT"/>
              </w:rPr>
              <w:t>..</w:t>
            </w:r>
            <w:r w:rsidRPr="00546A22">
              <w:rPr>
                <w:rFonts w:ascii="Arial Narrow" w:hAnsi="Arial Narrow"/>
                <w:sz w:val="20"/>
                <w:szCs w:val="20"/>
                <w:lang w:val="it-IT"/>
              </w:rPr>
              <w:t>..........</w:t>
            </w:r>
            <w:r w:rsidR="00821E30" w:rsidRPr="00546A22">
              <w:rPr>
                <w:rFonts w:ascii="Arial Narrow" w:hAnsi="Arial Narrow"/>
                <w:sz w:val="20"/>
                <w:szCs w:val="20"/>
                <w:lang w:val="it-IT"/>
              </w:rPr>
              <w:t>I___I___I</w:t>
            </w:r>
          </w:p>
          <w:p w14:paraId="544D6239" w14:textId="77777777" w:rsidR="00821E30" w:rsidRPr="00546A22" w:rsidRDefault="002E464E" w:rsidP="00FB58BB">
            <w:pPr>
              <w:spacing w:line="360" w:lineRule="auto"/>
              <w:jc w:val="right"/>
              <w:rPr>
                <w:rFonts w:ascii="Arial Narrow" w:hAnsi="Arial Narrow"/>
                <w:sz w:val="20"/>
                <w:szCs w:val="20"/>
                <w:lang w:val="it-IT"/>
              </w:rPr>
            </w:pPr>
            <w:r w:rsidRPr="00546A22">
              <w:rPr>
                <w:rFonts w:ascii="Arial Narrow" w:hAnsi="Arial Narrow"/>
                <w:sz w:val="20"/>
                <w:szCs w:val="20"/>
                <w:lang w:val="it-IT"/>
              </w:rPr>
              <w:t>MILIEU</w:t>
            </w:r>
            <w:r w:rsidR="00F9232D" w:rsidRPr="00546A22">
              <w:rPr>
                <w:rFonts w:ascii="Arial Narrow" w:hAnsi="Arial Narrow"/>
                <w:sz w:val="20"/>
                <w:szCs w:val="20"/>
                <w:lang w:val="it-IT"/>
              </w:rPr>
              <w:t>..</w:t>
            </w:r>
            <w:r w:rsidRPr="00546A22">
              <w:rPr>
                <w:rFonts w:ascii="Arial Narrow" w:hAnsi="Arial Narrow"/>
                <w:sz w:val="20"/>
                <w:szCs w:val="20"/>
                <w:lang w:val="it-IT"/>
              </w:rPr>
              <w:t>...................</w:t>
            </w:r>
            <w:r w:rsidR="00383BB1" w:rsidRPr="00546A22">
              <w:rPr>
                <w:rFonts w:ascii="Arial Narrow" w:hAnsi="Arial Narrow"/>
                <w:sz w:val="20"/>
                <w:szCs w:val="20"/>
                <w:lang w:val="it-IT"/>
              </w:rPr>
              <w:t>.......</w:t>
            </w:r>
            <w:r w:rsidR="00821E30" w:rsidRPr="00546A22">
              <w:rPr>
                <w:rFonts w:ascii="Arial Narrow" w:hAnsi="Arial Narrow"/>
                <w:sz w:val="20"/>
                <w:szCs w:val="20"/>
                <w:lang w:val="it-IT"/>
              </w:rPr>
              <w:t>I___I</w:t>
            </w:r>
          </w:p>
          <w:p w14:paraId="37BE0F2E" w14:textId="77777777" w:rsidR="00821E30" w:rsidRPr="00546A22" w:rsidRDefault="00565011" w:rsidP="00FB58BB">
            <w:pPr>
              <w:spacing w:line="360" w:lineRule="auto"/>
              <w:jc w:val="right"/>
              <w:rPr>
                <w:rFonts w:ascii="Arial Narrow" w:hAnsi="Arial Narrow"/>
                <w:sz w:val="20"/>
                <w:szCs w:val="20"/>
                <w:lang w:val="it-IT"/>
              </w:rPr>
            </w:pPr>
            <w:r w:rsidRPr="00546A22">
              <w:rPr>
                <w:rFonts w:ascii="Arial Narrow" w:hAnsi="Arial Narrow"/>
                <w:sz w:val="20"/>
                <w:szCs w:val="20"/>
                <w:lang w:val="it-IT"/>
              </w:rPr>
              <w:t>QTIER/VILLAGE</w:t>
            </w:r>
            <w:r w:rsidR="00F9232D" w:rsidRPr="00546A22">
              <w:rPr>
                <w:rFonts w:ascii="Arial Narrow" w:hAnsi="Arial Narrow"/>
                <w:sz w:val="20"/>
                <w:szCs w:val="20"/>
                <w:lang w:val="it-IT"/>
              </w:rPr>
              <w:t>..</w:t>
            </w:r>
            <w:r w:rsidRPr="00546A22">
              <w:rPr>
                <w:rFonts w:ascii="Arial Narrow" w:hAnsi="Arial Narrow"/>
                <w:sz w:val="20"/>
                <w:szCs w:val="20"/>
                <w:lang w:val="it-IT"/>
              </w:rPr>
              <w:t>....</w:t>
            </w:r>
            <w:r w:rsidR="00821E30" w:rsidRPr="00546A22">
              <w:rPr>
                <w:rFonts w:ascii="Arial Narrow" w:hAnsi="Arial Narrow"/>
                <w:sz w:val="20"/>
                <w:szCs w:val="20"/>
                <w:lang w:val="it-IT"/>
              </w:rPr>
              <w:t>I___I___I</w:t>
            </w:r>
          </w:p>
          <w:p w14:paraId="115935D3" w14:textId="3CF6D315" w:rsidR="00F9232D" w:rsidRPr="00546A22" w:rsidRDefault="000759B4" w:rsidP="00F9232D">
            <w:pPr>
              <w:spacing w:line="360" w:lineRule="auto"/>
              <w:jc w:val="right"/>
              <w:rPr>
                <w:rFonts w:ascii="Arial Narrow" w:hAnsi="Arial Narrow"/>
                <w:sz w:val="20"/>
                <w:szCs w:val="20"/>
                <w:lang w:val="it-IT"/>
              </w:rPr>
            </w:pPr>
            <w:r w:rsidRPr="00546A22">
              <w:rPr>
                <w:rFonts w:ascii="Arial Narrow" w:hAnsi="Arial Narrow"/>
                <w:sz w:val="20"/>
                <w:szCs w:val="20"/>
                <w:lang w:val="it-IT"/>
              </w:rPr>
              <w:t>GRAPPE..</w:t>
            </w:r>
            <w:r w:rsidR="00F9232D" w:rsidRPr="00546A22">
              <w:rPr>
                <w:rFonts w:ascii="Arial Narrow" w:hAnsi="Arial Narrow"/>
                <w:sz w:val="20"/>
                <w:szCs w:val="20"/>
                <w:lang w:val="it-IT"/>
              </w:rPr>
              <w:t>........</w:t>
            </w:r>
            <w:r w:rsidRPr="00546A22">
              <w:rPr>
                <w:rFonts w:ascii="Arial Narrow" w:hAnsi="Arial Narrow"/>
                <w:sz w:val="20"/>
                <w:szCs w:val="20"/>
                <w:lang w:val="it-IT"/>
              </w:rPr>
              <w:t xml:space="preserve"> I___</w:t>
            </w:r>
            <w:r w:rsidR="00F9232D" w:rsidRPr="00546A22">
              <w:rPr>
                <w:rFonts w:ascii="Arial Narrow" w:hAnsi="Arial Narrow"/>
                <w:sz w:val="20"/>
                <w:szCs w:val="20"/>
                <w:lang w:val="it-IT"/>
              </w:rPr>
              <w:t>I___I___I</w:t>
            </w:r>
          </w:p>
          <w:p w14:paraId="26729886" w14:textId="77777777" w:rsidR="00821E30" w:rsidRPr="00546A22" w:rsidRDefault="00C8276B" w:rsidP="00FB58BB">
            <w:pPr>
              <w:spacing w:line="360" w:lineRule="auto"/>
              <w:jc w:val="right"/>
              <w:rPr>
                <w:rFonts w:ascii="Arial Narrow" w:hAnsi="Arial Narrow"/>
                <w:sz w:val="20"/>
                <w:szCs w:val="20"/>
                <w:lang w:val="it-IT"/>
              </w:rPr>
            </w:pPr>
            <w:r w:rsidRPr="00546A22">
              <w:rPr>
                <w:rFonts w:ascii="Arial Narrow" w:hAnsi="Arial Narrow"/>
                <w:sz w:val="20"/>
                <w:szCs w:val="20"/>
                <w:lang w:val="it-IT"/>
              </w:rPr>
              <w:t>STRUCT..................I___I___I</w:t>
            </w:r>
          </w:p>
          <w:p w14:paraId="1552215A" w14:textId="4FB2F384" w:rsidR="00821E30" w:rsidRPr="00546A22" w:rsidRDefault="00565011" w:rsidP="000759B4">
            <w:pPr>
              <w:spacing w:line="360" w:lineRule="auto"/>
              <w:jc w:val="right"/>
              <w:rPr>
                <w:rFonts w:ascii="Arial Narrow" w:hAnsi="Arial Narrow"/>
                <w:sz w:val="20"/>
                <w:szCs w:val="20"/>
                <w:lang w:val="it-IT"/>
              </w:rPr>
            </w:pPr>
            <w:r w:rsidRPr="00546A22">
              <w:rPr>
                <w:rFonts w:ascii="Arial Narrow" w:hAnsi="Arial Narrow"/>
                <w:sz w:val="18"/>
                <w:szCs w:val="20"/>
                <w:lang w:val="it-IT"/>
              </w:rPr>
              <w:t xml:space="preserve">N° </w:t>
            </w:r>
            <w:r w:rsidR="00F9232D" w:rsidRPr="00546A22">
              <w:rPr>
                <w:rFonts w:ascii="Arial Narrow" w:hAnsi="Arial Narrow"/>
                <w:sz w:val="18"/>
                <w:szCs w:val="20"/>
                <w:lang w:val="it-IT"/>
              </w:rPr>
              <w:t>MEN</w:t>
            </w:r>
            <w:r w:rsidR="006C5758" w:rsidRPr="00546A22">
              <w:rPr>
                <w:rFonts w:ascii="Arial Narrow" w:hAnsi="Arial Narrow"/>
                <w:sz w:val="20"/>
                <w:szCs w:val="20"/>
                <w:lang w:val="it-IT"/>
              </w:rPr>
              <w:t>....</w:t>
            </w:r>
            <w:r w:rsidR="006C5758" w:rsidRPr="00546A22">
              <w:rPr>
                <w:rFonts w:ascii="Arial Narrow" w:hAnsi="Arial Narrow"/>
                <w:sz w:val="18"/>
                <w:szCs w:val="20"/>
                <w:lang w:val="it-IT"/>
              </w:rPr>
              <w:t>........</w:t>
            </w:r>
            <w:r w:rsidR="000759B4" w:rsidRPr="00546A22">
              <w:rPr>
                <w:rFonts w:ascii="Arial Narrow" w:hAnsi="Arial Narrow"/>
                <w:sz w:val="18"/>
                <w:szCs w:val="20"/>
                <w:lang w:val="it-IT"/>
              </w:rPr>
              <w:t>.........</w:t>
            </w:r>
            <w:r w:rsidR="006C5758" w:rsidRPr="00546A22">
              <w:rPr>
                <w:rFonts w:ascii="Arial Narrow" w:hAnsi="Arial Narrow"/>
                <w:sz w:val="18"/>
                <w:szCs w:val="20"/>
                <w:lang w:val="it-IT"/>
              </w:rPr>
              <w:t>.</w:t>
            </w:r>
            <w:r w:rsidR="000759B4" w:rsidRPr="00546A22">
              <w:rPr>
                <w:rFonts w:ascii="Arial Narrow" w:hAnsi="Arial Narrow"/>
                <w:sz w:val="20"/>
                <w:szCs w:val="20"/>
                <w:lang w:val="it-IT"/>
              </w:rPr>
              <w:t xml:space="preserve"> </w:t>
            </w:r>
            <w:r w:rsidR="00821E30" w:rsidRPr="00546A22">
              <w:rPr>
                <w:rFonts w:ascii="Arial Narrow" w:hAnsi="Arial Narrow"/>
                <w:sz w:val="20"/>
                <w:szCs w:val="20"/>
                <w:lang w:val="it-IT"/>
              </w:rPr>
              <w:t>I___I___I</w:t>
            </w:r>
          </w:p>
        </w:tc>
      </w:tr>
      <w:tr w:rsidR="00546A22" w:rsidRPr="00546A22" w14:paraId="498FC8AE" w14:textId="77777777" w:rsidTr="00894652">
        <w:tc>
          <w:tcPr>
            <w:tcW w:w="10270" w:type="dxa"/>
            <w:gridSpan w:val="2"/>
          </w:tcPr>
          <w:p w14:paraId="367FC56E" w14:textId="77777777" w:rsidR="002A147F" w:rsidRPr="00546A22" w:rsidRDefault="002A147F" w:rsidP="00FB58BB">
            <w:pPr>
              <w:spacing w:line="360" w:lineRule="auto"/>
              <w:rPr>
                <w:rFonts w:ascii="Arial Narrow" w:hAnsi="Arial Narrow"/>
                <w:b/>
                <w:sz w:val="8"/>
                <w:szCs w:val="8"/>
                <w:lang w:val="en-US"/>
              </w:rPr>
            </w:pPr>
          </w:p>
          <w:p w14:paraId="770658F6" w14:textId="55C2438D" w:rsidR="002A147F" w:rsidRPr="00546A22" w:rsidRDefault="002A147F" w:rsidP="002A147F">
            <w:pPr>
              <w:spacing w:line="360" w:lineRule="auto"/>
              <w:rPr>
                <w:rFonts w:ascii="Arial Narrow" w:hAnsi="Arial Narrow"/>
                <w:b/>
                <w:bCs/>
                <w:sz w:val="14"/>
                <w:lang w:val="en-US"/>
              </w:rPr>
            </w:pPr>
            <w:r w:rsidRPr="00546A22">
              <w:rPr>
                <w:rFonts w:ascii="Arial Narrow" w:hAnsi="Arial Narrow"/>
                <w:b/>
                <w:sz w:val="20"/>
                <w:szCs w:val="20"/>
              </w:rPr>
              <w:t xml:space="preserve">COORDONNEES GPS </w:t>
            </w:r>
            <w:r w:rsidRPr="00546A22">
              <w:rPr>
                <w:rFonts w:ascii="Arial Narrow" w:hAnsi="Arial Narrow"/>
                <w:sz w:val="20"/>
                <w:szCs w:val="20"/>
              </w:rPr>
              <w:t>:_____________________________________________________________________</w:t>
            </w:r>
          </w:p>
        </w:tc>
      </w:tr>
    </w:tbl>
    <w:p w14:paraId="063A059A" w14:textId="77777777" w:rsidR="00C230C2" w:rsidRPr="00546A22" w:rsidRDefault="00C230C2" w:rsidP="00C230C2">
      <w:pPr>
        <w:tabs>
          <w:tab w:val="left" w:pos="1065"/>
        </w:tabs>
        <w:rPr>
          <w:rFonts w:ascii="Arial Narrow" w:hAnsi="Arial Narrow"/>
          <w:lang w:val="en-US"/>
        </w:rPr>
      </w:pPr>
      <w:r w:rsidRPr="00546A22">
        <w:rPr>
          <w:rFonts w:ascii="Arial Narrow" w:hAnsi="Arial Narrow"/>
          <w:lang w:val="en-US"/>
        </w:rPr>
        <w:tab/>
      </w:r>
    </w:p>
    <w:p w14:paraId="49003C66" w14:textId="3EC7043A" w:rsidR="00C230C2" w:rsidRPr="00546A22" w:rsidRDefault="00C230C2" w:rsidP="00C230C2">
      <w:pPr>
        <w:shd w:val="clear" w:color="auto" w:fill="D9D9D9"/>
        <w:jc w:val="center"/>
        <w:rPr>
          <w:rFonts w:ascii="Georgia" w:hAnsi="Georgia" w:cs="Arial"/>
          <w:b/>
          <w:spacing w:val="40"/>
          <w:sz w:val="28"/>
          <w:szCs w:val="28"/>
        </w:rPr>
      </w:pPr>
      <w:r w:rsidRPr="00546A22">
        <w:rPr>
          <w:rFonts w:ascii="Georgia" w:hAnsi="Georgia" w:cs="Arial"/>
          <w:b/>
          <w:spacing w:val="40"/>
          <w:sz w:val="28"/>
          <w:szCs w:val="28"/>
        </w:rPr>
        <w:t>MODULE CARACTERISTIQUES GENERALES</w:t>
      </w:r>
    </w:p>
    <w:p w14:paraId="3C2CEA2A" w14:textId="77777777" w:rsidR="00C230C2" w:rsidRPr="00546A22" w:rsidRDefault="00C230C2" w:rsidP="00C230C2">
      <w:pPr>
        <w:tabs>
          <w:tab w:val="left" w:pos="1065"/>
        </w:tabs>
        <w:rPr>
          <w:rFonts w:ascii="Arial Narrow" w:hAnsi="Arial Narrow"/>
        </w:rPr>
      </w:pPr>
    </w:p>
    <w:tbl>
      <w:tblPr>
        <w:tblW w:w="51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 w:type="dxa"/>
          <w:right w:w="6" w:type="dxa"/>
        </w:tblCellMar>
        <w:tblLook w:val="01E0" w:firstRow="1" w:lastRow="1" w:firstColumn="1" w:lastColumn="1" w:noHBand="0" w:noVBand="0"/>
      </w:tblPr>
      <w:tblGrid>
        <w:gridCol w:w="8206"/>
        <w:gridCol w:w="2538"/>
      </w:tblGrid>
      <w:tr w:rsidR="00546A22" w:rsidRPr="00546A22" w14:paraId="1A564CB4" w14:textId="77777777" w:rsidTr="000759B4">
        <w:trPr>
          <w:trHeight w:val="548"/>
          <w:jc w:val="center"/>
        </w:trPr>
        <w:tc>
          <w:tcPr>
            <w:tcW w:w="5000" w:type="pct"/>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633F9C26" w14:textId="77777777" w:rsidR="004E4262" w:rsidRPr="00546A22" w:rsidRDefault="004E4262" w:rsidP="00724211">
            <w:pPr>
              <w:rPr>
                <w:rFonts w:ascii="Arial Narrow" w:hAnsi="Arial Narrow"/>
                <w:b/>
                <w:sz w:val="28"/>
                <w:szCs w:val="28"/>
              </w:rPr>
            </w:pPr>
            <w:r w:rsidRPr="00546A22">
              <w:rPr>
                <w:rFonts w:ascii="Arial Narrow" w:hAnsi="Arial Narrow"/>
                <w:b/>
                <w:sz w:val="28"/>
                <w:szCs w:val="28"/>
              </w:rPr>
              <w:t xml:space="preserve">Section 1 : </w:t>
            </w:r>
            <w:r w:rsidR="008334EC" w:rsidRPr="00546A22">
              <w:rPr>
                <w:rFonts w:ascii="Arial Narrow" w:hAnsi="Arial Narrow"/>
                <w:b/>
                <w:sz w:val="28"/>
                <w:szCs w:val="28"/>
              </w:rPr>
              <w:t>COMPOSITION DU MENAGE ET CARACTERISTIQUES DES MEMBRES</w:t>
            </w:r>
          </w:p>
        </w:tc>
      </w:tr>
      <w:tr w:rsidR="00546A22" w:rsidRPr="00546A22" w14:paraId="368793DF" w14:textId="77777777" w:rsidTr="000759B4">
        <w:trPr>
          <w:trHeight w:val="413"/>
          <w:jc w:val="center"/>
        </w:trPr>
        <w:tc>
          <w:tcPr>
            <w:tcW w:w="3819" w:type="pct"/>
            <w:tcBorders>
              <w:top w:val="single" w:sz="12" w:space="0" w:color="auto"/>
              <w:left w:val="single" w:sz="12" w:space="0" w:color="auto"/>
              <w:bottom w:val="single" w:sz="12" w:space="0" w:color="auto"/>
              <w:right w:val="single" w:sz="4" w:space="0" w:color="auto"/>
            </w:tcBorders>
            <w:shd w:val="clear" w:color="auto" w:fill="auto"/>
            <w:vAlign w:val="center"/>
          </w:tcPr>
          <w:p w14:paraId="26B0FF07" w14:textId="046AE840" w:rsidR="000759B4" w:rsidRPr="00546A22" w:rsidRDefault="000759B4" w:rsidP="000759B4">
            <w:pPr>
              <w:rPr>
                <w:rFonts w:ascii="Arial" w:hAnsi="Arial" w:cs="Arial"/>
                <w:b/>
                <w:bCs/>
                <w:sz w:val="18"/>
                <w:szCs w:val="18"/>
              </w:rPr>
            </w:pPr>
            <w:r w:rsidRPr="00546A22">
              <w:rPr>
                <w:rFonts w:ascii="Arial Narrow" w:hAnsi="Arial Narrow"/>
                <w:b/>
                <w:bCs/>
                <w:sz w:val="20"/>
                <w:szCs w:val="20"/>
              </w:rPr>
              <w:t>M00. Combien de personnes</w:t>
            </w:r>
            <w:ins w:id="19" w:author="Utilisateur" w:date="2020-08-14T15:08:00Z">
              <w:r w:rsidR="00F506AA">
                <w:rPr>
                  <w:rFonts w:ascii="Arial Narrow" w:hAnsi="Arial Narrow"/>
                  <w:b/>
                  <w:bCs/>
                  <w:sz w:val="20"/>
                  <w:szCs w:val="20"/>
                </w:rPr>
                <w:t xml:space="preserve"> </w:t>
              </w:r>
              <w:r w:rsidR="00F506AA" w:rsidRPr="004949D7">
                <w:rPr>
                  <w:rFonts w:ascii="Arial Narrow" w:hAnsi="Arial Narrow"/>
                  <w:b/>
                  <w:bCs/>
                  <w:sz w:val="20"/>
                  <w:szCs w:val="20"/>
                </w:rPr>
                <w:t>âgées de 10 ans ou plus</w:t>
              </w:r>
            </w:ins>
            <w:r w:rsidRPr="00546A22">
              <w:rPr>
                <w:rFonts w:ascii="Arial Narrow" w:hAnsi="Arial Narrow"/>
                <w:b/>
                <w:bCs/>
                <w:sz w:val="20"/>
                <w:szCs w:val="20"/>
              </w:rPr>
              <w:t xml:space="preserve"> vivent habituellement dans votre ménage</w:t>
            </w:r>
            <w:r w:rsidRPr="00546A22">
              <w:rPr>
                <w:rFonts w:ascii="Arial Narrow" w:hAnsi="Arial Narrow"/>
                <w:sz w:val="20"/>
                <w:szCs w:val="20"/>
              </w:rPr>
              <w:t> ?</w:t>
            </w:r>
          </w:p>
        </w:tc>
        <w:tc>
          <w:tcPr>
            <w:tcW w:w="1181" w:type="pct"/>
            <w:tcBorders>
              <w:top w:val="single" w:sz="12" w:space="0" w:color="auto"/>
              <w:left w:val="single" w:sz="4" w:space="0" w:color="auto"/>
              <w:bottom w:val="single" w:sz="12" w:space="0" w:color="auto"/>
              <w:right w:val="single" w:sz="12" w:space="0" w:color="auto"/>
            </w:tcBorders>
            <w:shd w:val="clear" w:color="auto" w:fill="auto"/>
            <w:vAlign w:val="center"/>
          </w:tcPr>
          <w:p w14:paraId="0BF7A528" w14:textId="2DBCEA38" w:rsidR="000759B4" w:rsidRPr="00546A22" w:rsidRDefault="000759B4" w:rsidP="000759B4">
            <w:pPr>
              <w:jc w:val="center"/>
              <w:rPr>
                <w:rFonts w:ascii="Arial" w:hAnsi="Arial" w:cs="Arial"/>
                <w:b/>
                <w:bCs/>
                <w:sz w:val="18"/>
                <w:szCs w:val="18"/>
              </w:rPr>
            </w:pPr>
            <w:r w:rsidRPr="00546A22">
              <w:rPr>
                <w:rFonts w:ascii="Arial Narrow" w:hAnsi="Arial Narrow"/>
                <w:sz w:val="20"/>
                <w:szCs w:val="20"/>
                <w:lang w:val="it-IT"/>
              </w:rPr>
              <w:t>I___I___I</w:t>
            </w:r>
          </w:p>
        </w:tc>
      </w:tr>
      <w:tr w:rsidR="00546A22" w:rsidRPr="00546A22" w14:paraId="6D1842F3" w14:textId="77777777" w:rsidTr="000759B4">
        <w:trPr>
          <w:trHeight w:val="669"/>
          <w:jc w:val="center"/>
        </w:trPr>
        <w:tc>
          <w:tcPr>
            <w:tcW w:w="5000" w:type="pct"/>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14:paraId="7BC94245" w14:textId="56F32422" w:rsidR="00B2072E" w:rsidRPr="00546A22" w:rsidRDefault="00B2072E" w:rsidP="004D6961">
            <w:pPr>
              <w:rPr>
                <w:rFonts w:ascii="Arial" w:hAnsi="Arial" w:cs="Arial"/>
                <w:b/>
                <w:bCs/>
                <w:i/>
                <w:sz w:val="18"/>
                <w:szCs w:val="18"/>
              </w:rPr>
            </w:pPr>
            <w:r w:rsidRPr="00546A22">
              <w:rPr>
                <w:rFonts w:ascii="Arial" w:hAnsi="Arial" w:cs="Arial"/>
                <w:b/>
                <w:bCs/>
                <w:sz w:val="18"/>
                <w:szCs w:val="18"/>
              </w:rPr>
              <w:t xml:space="preserve">M0. Numéro de ligne </w:t>
            </w:r>
            <w:r w:rsidRPr="00546A22">
              <w:rPr>
                <w:rFonts w:ascii="Arial" w:hAnsi="Arial" w:cs="Arial"/>
                <w:i/>
                <w:iCs/>
                <w:sz w:val="18"/>
                <w:szCs w:val="18"/>
              </w:rPr>
              <w:t>(01. Pour le Chef de ménage</w:t>
            </w:r>
            <w:r w:rsidR="00652C37" w:rsidRPr="00546A22">
              <w:rPr>
                <w:rFonts w:ascii="Arial" w:hAnsi="Arial" w:cs="Arial"/>
                <w:i/>
                <w:iCs/>
                <w:sz w:val="18"/>
                <w:szCs w:val="18"/>
              </w:rPr>
              <w:t xml:space="preserve"> (CM)</w:t>
            </w:r>
            <w:r w:rsidRPr="00546A22">
              <w:rPr>
                <w:rFonts w:ascii="Arial" w:hAnsi="Arial" w:cs="Arial"/>
                <w:i/>
                <w:iCs/>
                <w:sz w:val="18"/>
                <w:szCs w:val="18"/>
              </w:rPr>
              <w:t>)</w:t>
            </w:r>
          </w:p>
          <w:p w14:paraId="7CAAC52B" w14:textId="77777777" w:rsidR="00967A5E" w:rsidRPr="00546A22" w:rsidRDefault="004D6961" w:rsidP="00967A5E">
            <w:pPr>
              <w:rPr>
                <w:rFonts w:ascii="Arial" w:hAnsi="Arial" w:cs="Arial"/>
                <w:b/>
                <w:bCs/>
                <w:i/>
                <w:sz w:val="18"/>
                <w:szCs w:val="18"/>
              </w:rPr>
            </w:pPr>
            <w:r w:rsidRPr="00546A22">
              <w:rPr>
                <w:rFonts w:ascii="Arial" w:hAnsi="Arial" w:cs="Arial"/>
                <w:b/>
                <w:bCs/>
                <w:i/>
                <w:sz w:val="18"/>
                <w:szCs w:val="18"/>
              </w:rPr>
              <w:t xml:space="preserve">M1.  </w:t>
            </w:r>
            <w:r w:rsidR="00967A5E" w:rsidRPr="00546A22">
              <w:rPr>
                <w:rFonts w:ascii="Arial" w:hAnsi="Arial" w:cs="Arial"/>
                <w:b/>
                <w:bCs/>
                <w:i/>
                <w:sz w:val="18"/>
                <w:szCs w:val="18"/>
              </w:rPr>
              <w:t>LISTE DES MEMBRES DU MENAGE</w:t>
            </w:r>
          </w:p>
          <w:p w14:paraId="730049B3" w14:textId="507F07BB" w:rsidR="004D6961" w:rsidRPr="00546A22" w:rsidRDefault="004D6961" w:rsidP="00967A5E">
            <w:pPr>
              <w:rPr>
                <w:rFonts w:ascii="Arial" w:hAnsi="Arial" w:cs="Arial"/>
                <w:i/>
              </w:rPr>
            </w:pPr>
            <w:r w:rsidRPr="00546A22">
              <w:rPr>
                <w:rFonts w:ascii="Arial" w:hAnsi="Arial" w:cs="Arial"/>
                <w:b/>
                <w:bCs/>
                <w:i/>
                <w:sz w:val="18"/>
                <w:szCs w:val="18"/>
              </w:rPr>
              <w:t>(</w:t>
            </w:r>
            <w:r w:rsidR="000759B4" w:rsidRPr="00546A22">
              <w:rPr>
                <w:rFonts w:ascii="Arial" w:hAnsi="Arial" w:cs="Arial"/>
                <w:b/>
                <w:bCs/>
                <w:i/>
                <w:sz w:val="18"/>
                <w:szCs w:val="18"/>
              </w:rPr>
              <w:t xml:space="preserve">Tous les membres qui vivent habituellement </w:t>
            </w:r>
            <w:r w:rsidRPr="00546A22">
              <w:rPr>
                <w:rFonts w:ascii="Arial" w:hAnsi="Arial" w:cs="Arial"/>
                <w:b/>
                <w:bCs/>
                <w:i/>
                <w:sz w:val="18"/>
                <w:szCs w:val="18"/>
              </w:rPr>
              <w:t xml:space="preserve">y compris </w:t>
            </w:r>
            <w:r w:rsidR="00652C37" w:rsidRPr="00546A22">
              <w:rPr>
                <w:rFonts w:ascii="Arial" w:hAnsi="Arial" w:cs="Arial"/>
                <w:b/>
                <w:bCs/>
                <w:i/>
                <w:sz w:val="18"/>
                <w:szCs w:val="18"/>
              </w:rPr>
              <w:t>CM, conjoint(e)</w:t>
            </w:r>
            <w:r w:rsidR="00366D64" w:rsidRPr="00546A22">
              <w:rPr>
                <w:rFonts w:ascii="Arial" w:hAnsi="Arial" w:cs="Arial"/>
                <w:b/>
                <w:bCs/>
                <w:i/>
                <w:sz w:val="18"/>
                <w:szCs w:val="18"/>
              </w:rPr>
              <w:t xml:space="preserve"> </w:t>
            </w:r>
            <w:r w:rsidR="00652C37" w:rsidRPr="00546A22">
              <w:rPr>
                <w:rFonts w:ascii="Arial" w:hAnsi="Arial" w:cs="Arial"/>
                <w:b/>
                <w:bCs/>
                <w:i/>
                <w:sz w:val="18"/>
                <w:szCs w:val="18"/>
              </w:rPr>
              <w:t xml:space="preserve">et autres </w:t>
            </w:r>
            <w:r w:rsidR="007879CA" w:rsidRPr="00546A22">
              <w:rPr>
                <w:rFonts w:ascii="Arial" w:hAnsi="Arial" w:cs="Arial"/>
                <w:b/>
                <w:bCs/>
                <w:i/>
                <w:sz w:val="18"/>
                <w:szCs w:val="18"/>
              </w:rPr>
              <w:t>personnes</w:t>
            </w:r>
            <w:r w:rsidR="00191F2D" w:rsidRPr="00546A22">
              <w:rPr>
                <w:rFonts w:ascii="Arial" w:hAnsi="Arial" w:cs="Arial"/>
                <w:b/>
                <w:bCs/>
                <w:i/>
                <w:sz w:val="18"/>
                <w:szCs w:val="18"/>
              </w:rPr>
              <w:t xml:space="preserve"> de plus de 10 ans</w:t>
            </w:r>
            <w:r w:rsidR="009C318F" w:rsidRPr="00546A22">
              <w:rPr>
                <w:rFonts w:ascii="Arial" w:hAnsi="Arial" w:cs="Arial"/>
                <w:b/>
                <w:bCs/>
                <w:i/>
                <w:sz w:val="18"/>
                <w:szCs w:val="18"/>
              </w:rPr>
              <w:t>)</w:t>
            </w:r>
          </w:p>
        </w:tc>
      </w:tr>
    </w:tbl>
    <w:p w14:paraId="56CD45E8" w14:textId="77777777" w:rsidR="00422B9B" w:rsidRPr="00546A22" w:rsidRDefault="00422B9B">
      <w:pPr>
        <w:rPr>
          <w:rFonts w:ascii="Arial Narrow" w:hAnsi="Arial Narrow"/>
          <w:b/>
          <w:sz w:val="2"/>
          <w:szCs w:val="20"/>
        </w:rPr>
      </w:pPr>
    </w:p>
    <w:tbl>
      <w:tblPr>
        <w:tblpPr w:leftFromText="141" w:rightFromText="141" w:vertAnchor="text" w:tblpXSpec="center" w:tblpY="1"/>
        <w:tblOverlap w:val="never"/>
        <w:tblW w:w="10667"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17"/>
        <w:gridCol w:w="1150"/>
        <w:gridCol w:w="1295"/>
        <w:gridCol w:w="942"/>
        <w:gridCol w:w="31"/>
        <w:gridCol w:w="19"/>
        <w:gridCol w:w="1115"/>
        <w:gridCol w:w="160"/>
        <w:gridCol w:w="852"/>
        <w:gridCol w:w="122"/>
        <w:gridCol w:w="19"/>
        <w:gridCol w:w="1115"/>
        <w:gridCol w:w="19"/>
        <w:gridCol w:w="1115"/>
        <w:gridCol w:w="870"/>
        <w:gridCol w:w="1326"/>
      </w:tblGrid>
      <w:tr w:rsidR="00546A22" w:rsidRPr="00546A22" w14:paraId="58BC32DF" w14:textId="77777777" w:rsidTr="00D42E7E">
        <w:trPr>
          <w:cantSplit/>
          <w:trHeight w:val="1110"/>
        </w:trPr>
        <w:tc>
          <w:tcPr>
            <w:tcW w:w="517" w:type="dxa"/>
            <w:shd w:val="clear" w:color="000000" w:fill="D9D9D9"/>
            <w:textDirection w:val="btLr"/>
            <w:vAlign w:val="center"/>
            <w:hideMark/>
          </w:tcPr>
          <w:p w14:paraId="1BFFC933" w14:textId="3EAF9629" w:rsidR="00A07399" w:rsidRPr="00546A22" w:rsidRDefault="00A07399" w:rsidP="00A07399">
            <w:pPr>
              <w:ind w:left="113" w:right="113"/>
              <w:jc w:val="center"/>
              <w:rPr>
                <w:rFonts w:ascii="Arial Narrow" w:hAnsi="Arial Narrow" w:cs="Arial"/>
                <w:b/>
                <w:bCs/>
                <w:sz w:val="18"/>
                <w:szCs w:val="18"/>
              </w:rPr>
            </w:pPr>
            <w:r w:rsidRPr="00546A22">
              <w:rPr>
                <w:rFonts w:ascii="Arial Narrow" w:hAnsi="Arial Narrow" w:cs="Arial"/>
                <w:b/>
                <w:bCs/>
                <w:sz w:val="18"/>
                <w:szCs w:val="18"/>
              </w:rPr>
              <w:t>M0.</w:t>
            </w:r>
            <w:r w:rsidR="000759B4" w:rsidRPr="00546A22">
              <w:rPr>
                <w:rFonts w:ascii="Arial Narrow" w:hAnsi="Arial Narrow" w:cs="Arial"/>
                <w:b/>
                <w:bCs/>
                <w:sz w:val="18"/>
                <w:szCs w:val="18"/>
              </w:rPr>
              <w:t>1.</w:t>
            </w:r>
            <w:r w:rsidRPr="00546A22">
              <w:rPr>
                <w:rFonts w:ascii="Arial Narrow" w:hAnsi="Arial Narrow" w:cs="Arial"/>
                <w:b/>
                <w:bCs/>
                <w:sz w:val="18"/>
                <w:szCs w:val="18"/>
              </w:rPr>
              <w:t xml:space="preserve"> Numéro de ligne</w:t>
            </w:r>
          </w:p>
        </w:tc>
        <w:tc>
          <w:tcPr>
            <w:tcW w:w="2445" w:type="dxa"/>
            <w:gridSpan w:val="2"/>
            <w:tcBorders>
              <w:bottom w:val="single" w:sz="4" w:space="0" w:color="auto"/>
            </w:tcBorders>
            <w:shd w:val="clear" w:color="auto" w:fill="auto"/>
            <w:hideMark/>
          </w:tcPr>
          <w:p w14:paraId="3ED65CEE" w14:textId="77777777" w:rsidR="00A07399" w:rsidRPr="00546A22" w:rsidRDefault="00A07399" w:rsidP="00900387">
            <w:pPr>
              <w:rPr>
                <w:rFonts w:ascii="Arial Narrow" w:hAnsi="Arial Narrow" w:cs="Arial"/>
                <w:b/>
                <w:bCs/>
                <w:sz w:val="18"/>
                <w:szCs w:val="18"/>
              </w:rPr>
            </w:pPr>
            <w:r w:rsidRPr="00546A22">
              <w:rPr>
                <w:rFonts w:ascii="Arial Narrow" w:hAnsi="Arial Narrow" w:cs="Arial"/>
                <w:b/>
                <w:bCs/>
                <w:sz w:val="18"/>
                <w:szCs w:val="18"/>
              </w:rPr>
              <w:t xml:space="preserve">M1.  </w:t>
            </w:r>
          </w:p>
          <w:p w14:paraId="40B7E12A" w14:textId="6571E7A2" w:rsidR="00A07399" w:rsidRPr="00546A22" w:rsidRDefault="00A07399" w:rsidP="0034746F">
            <w:pPr>
              <w:rPr>
                <w:rFonts w:ascii="Arial Narrow" w:hAnsi="Arial Narrow" w:cs="Arial"/>
                <w:b/>
                <w:bCs/>
                <w:sz w:val="18"/>
                <w:szCs w:val="18"/>
              </w:rPr>
            </w:pPr>
            <w:r w:rsidRPr="00546A22">
              <w:rPr>
                <w:rFonts w:ascii="Arial Narrow" w:hAnsi="Arial Narrow" w:cs="Arial"/>
                <w:b/>
                <w:bCs/>
                <w:sz w:val="18"/>
                <w:szCs w:val="18"/>
              </w:rPr>
              <w:t xml:space="preserve">Nom des </w:t>
            </w:r>
            <w:del w:id="20" w:author="Utilisateur" w:date="2020-08-14T15:08:00Z">
              <w:r w:rsidRPr="00546A22" w:rsidDel="00F506AA">
                <w:rPr>
                  <w:rFonts w:ascii="Arial Narrow" w:hAnsi="Arial Narrow" w:cs="Arial"/>
                  <w:b/>
                  <w:bCs/>
                  <w:sz w:val="18"/>
                  <w:szCs w:val="18"/>
                </w:rPr>
                <w:delText xml:space="preserve">personnes </w:delText>
              </w:r>
            </w:del>
            <w:ins w:id="21" w:author="Utilisateur" w:date="2020-08-14T15:08:00Z">
              <w:r w:rsidR="00F506AA">
                <w:rPr>
                  <w:rFonts w:ascii="Arial Narrow" w:hAnsi="Arial Narrow" w:cs="Arial"/>
                  <w:b/>
                  <w:bCs/>
                  <w:sz w:val="18"/>
                  <w:szCs w:val="18"/>
                </w:rPr>
                <w:t>membres</w:t>
              </w:r>
              <w:r w:rsidR="00F506AA" w:rsidRPr="00546A22">
                <w:rPr>
                  <w:rFonts w:ascii="Arial Narrow" w:hAnsi="Arial Narrow" w:cs="Arial"/>
                  <w:b/>
                  <w:bCs/>
                  <w:sz w:val="18"/>
                  <w:szCs w:val="18"/>
                </w:rPr>
                <w:t xml:space="preserve"> </w:t>
              </w:r>
            </w:ins>
            <w:r w:rsidRPr="00546A22">
              <w:rPr>
                <w:rFonts w:ascii="Arial Narrow" w:hAnsi="Arial Narrow" w:cs="Arial"/>
                <w:b/>
                <w:bCs/>
                <w:sz w:val="18"/>
                <w:szCs w:val="18"/>
              </w:rPr>
              <w:t xml:space="preserve">du ménage </w:t>
            </w:r>
          </w:p>
          <w:p w14:paraId="06A97092" w14:textId="77777777" w:rsidR="00A07399" w:rsidRPr="00546A22" w:rsidRDefault="00A07399" w:rsidP="00D42E7E">
            <w:pPr>
              <w:rPr>
                <w:rFonts w:ascii="Arial Narrow" w:hAnsi="Arial Narrow" w:cs="Arial"/>
                <w:b/>
                <w:bCs/>
                <w:sz w:val="18"/>
                <w:szCs w:val="18"/>
              </w:rPr>
            </w:pPr>
          </w:p>
          <w:p w14:paraId="2D503442" w14:textId="77777777" w:rsidR="00A07399" w:rsidRPr="00546A22" w:rsidRDefault="00A07399" w:rsidP="00D42E7E">
            <w:pPr>
              <w:rPr>
                <w:rFonts w:ascii="Arial Narrow" w:hAnsi="Arial Narrow" w:cs="Arial"/>
                <w:b/>
                <w:bCs/>
                <w:sz w:val="18"/>
                <w:szCs w:val="18"/>
              </w:rPr>
            </w:pPr>
            <w:r w:rsidRPr="00546A22">
              <w:rPr>
                <w:rFonts w:ascii="Arial Narrow" w:hAnsi="Arial Narrow" w:cs="Arial"/>
                <w:i/>
                <w:iCs/>
                <w:sz w:val="18"/>
                <w:szCs w:val="18"/>
              </w:rPr>
              <w:t>(commencer par le Chef de ménage)</w:t>
            </w:r>
          </w:p>
        </w:tc>
        <w:tc>
          <w:tcPr>
            <w:tcW w:w="992" w:type="dxa"/>
            <w:gridSpan w:val="3"/>
            <w:tcBorders>
              <w:bottom w:val="single" w:sz="4" w:space="0" w:color="auto"/>
            </w:tcBorders>
            <w:shd w:val="clear" w:color="auto" w:fill="auto"/>
          </w:tcPr>
          <w:p w14:paraId="0C14219B" w14:textId="04AE5837"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 xml:space="preserve">M2.   </w:t>
            </w:r>
          </w:p>
          <w:p w14:paraId="7B59F5DF" w14:textId="77777777" w:rsidR="00A07399" w:rsidRPr="00546A22" w:rsidRDefault="00A07399" w:rsidP="00D42E7E">
            <w:pPr>
              <w:rPr>
                <w:rFonts w:ascii="Arial Narrow" w:hAnsi="Arial Narrow" w:cs="Arial"/>
                <w:b/>
                <w:bCs/>
                <w:sz w:val="18"/>
                <w:szCs w:val="18"/>
              </w:rPr>
            </w:pPr>
          </w:p>
          <w:p w14:paraId="453A5F8D" w14:textId="77777777"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Masculin</w:t>
            </w:r>
          </w:p>
          <w:p w14:paraId="37CE9333" w14:textId="77777777"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 xml:space="preserve">2.  </w:t>
            </w:r>
            <w:r w:rsidRPr="00546A22">
              <w:rPr>
                <w:rFonts w:ascii="Arial Narrow" w:hAnsi="Arial Narrow" w:cs="Arial"/>
                <w:bCs/>
                <w:sz w:val="18"/>
                <w:szCs w:val="18"/>
              </w:rPr>
              <w:t>Féminin</w:t>
            </w:r>
          </w:p>
          <w:p w14:paraId="626C5CA6" w14:textId="2F7AF599" w:rsidR="00A07399" w:rsidRPr="00546A22" w:rsidRDefault="00A07399" w:rsidP="00D42E7E">
            <w:pPr>
              <w:rPr>
                <w:rFonts w:ascii="Arial" w:hAnsi="Arial" w:cs="Arial"/>
                <w:b/>
                <w:bCs/>
                <w:sz w:val="20"/>
                <w:szCs w:val="20"/>
              </w:rPr>
            </w:pPr>
          </w:p>
          <w:p w14:paraId="6B7081A8" w14:textId="2D48A85D" w:rsidR="00A07399" w:rsidRPr="00546A22" w:rsidRDefault="00A07399" w:rsidP="00D42E7E">
            <w:pPr>
              <w:rPr>
                <w:rFonts w:ascii="Arial Narrow" w:hAnsi="Arial Narrow" w:cs="Arial"/>
                <w:b/>
                <w:bCs/>
                <w:sz w:val="18"/>
                <w:szCs w:val="18"/>
              </w:rPr>
            </w:pPr>
          </w:p>
        </w:tc>
        <w:tc>
          <w:tcPr>
            <w:tcW w:w="2127" w:type="dxa"/>
            <w:gridSpan w:val="3"/>
            <w:shd w:val="clear" w:color="auto" w:fill="auto"/>
            <w:hideMark/>
          </w:tcPr>
          <w:p w14:paraId="562AF747" w14:textId="1B2CAA3A" w:rsidR="00A07399" w:rsidRPr="00546A22" w:rsidRDefault="00A07399" w:rsidP="00900387">
            <w:pPr>
              <w:rPr>
                <w:rFonts w:ascii="Arial Narrow" w:hAnsi="Arial Narrow" w:cs="Arial"/>
                <w:b/>
                <w:bCs/>
                <w:sz w:val="18"/>
                <w:szCs w:val="18"/>
              </w:rPr>
            </w:pPr>
            <w:r w:rsidRPr="00546A22">
              <w:rPr>
                <w:rFonts w:ascii="Arial Narrow" w:hAnsi="Arial Narrow" w:cs="Arial"/>
                <w:b/>
                <w:bCs/>
                <w:sz w:val="18"/>
                <w:szCs w:val="18"/>
              </w:rPr>
              <w:t xml:space="preserve">M3.  </w:t>
            </w:r>
          </w:p>
          <w:p w14:paraId="495D3256" w14:textId="77777777" w:rsidR="00A07399" w:rsidRPr="00546A22" w:rsidRDefault="00A07399" w:rsidP="0034746F">
            <w:pPr>
              <w:rPr>
                <w:rFonts w:ascii="Arial Narrow" w:hAnsi="Arial Narrow" w:cs="Arial"/>
                <w:b/>
                <w:bCs/>
                <w:sz w:val="18"/>
                <w:szCs w:val="18"/>
              </w:rPr>
            </w:pPr>
            <w:r w:rsidRPr="00546A22">
              <w:rPr>
                <w:rFonts w:ascii="Arial Narrow" w:hAnsi="Arial Narrow" w:cs="Arial"/>
                <w:b/>
                <w:bCs/>
                <w:sz w:val="18"/>
                <w:szCs w:val="18"/>
              </w:rPr>
              <w:t xml:space="preserve">Age de (nom) </w:t>
            </w:r>
          </w:p>
          <w:p w14:paraId="49B995BB" w14:textId="77777777" w:rsidR="00A07399" w:rsidRPr="00546A22" w:rsidRDefault="00A07399" w:rsidP="00D42E7E">
            <w:pPr>
              <w:rPr>
                <w:rFonts w:ascii="Arial Narrow" w:hAnsi="Arial Narrow" w:cs="Arial"/>
                <w:b/>
                <w:bCs/>
                <w:sz w:val="18"/>
                <w:szCs w:val="18"/>
              </w:rPr>
            </w:pPr>
          </w:p>
          <w:p w14:paraId="6FB20DF5" w14:textId="77777777" w:rsidR="00A07399" w:rsidRPr="00546A22" w:rsidRDefault="00A07399" w:rsidP="00D42E7E">
            <w:pPr>
              <w:rPr>
                <w:rFonts w:ascii="Arial Narrow" w:hAnsi="Arial Narrow" w:cs="Arial"/>
                <w:b/>
                <w:bCs/>
                <w:sz w:val="18"/>
                <w:szCs w:val="18"/>
              </w:rPr>
            </w:pPr>
            <w:r w:rsidRPr="00546A22">
              <w:rPr>
                <w:rFonts w:ascii="Arial Narrow" w:hAnsi="Arial Narrow" w:cs="Arial"/>
                <w:bCs/>
                <w:i/>
                <w:sz w:val="18"/>
                <w:szCs w:val="18"/>
              </w:rPr>
              <w:t>(indiquer l’âge en années révolues)</w:t>
            </w:r>
          </w:p>
        </w:tc>
        <w:tc>
          <w:tcPr>
            <w:tcW w:w="1275" w:type="dxa"/>
            <w:gridSpan w:val="4"/>
            <w:shd w:val="clear" w:color="auto" w:fill="auto"/>
            <w:hideMark/>
          </w:tcPr>
          <w:p w14:paraId="1CCE66D8" w14:textId="1B8B3D07"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 xml:space="preserve">M4.  </w:t>
            </w:r>
          </w:p>
          <w:p w14:paraId="354C233E" w14:textId="77777777"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Lien de parenté de (nom) avec le chef de ménage</w:t>
            </w:r>
          </w:p>
        </w:tc>
        <w:tc>
          <w:tcPr>
            <w:tcW w:w="1115" w:type="dxa"/>
            <w:shd w:val="clear" w:color="auto" w:fill="auto"/>
            <w:hideMark/>
          </w:tcPr>
          <w:p w14:paraId="44F0D2E5" w14:textId="47B0F3BC"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 xml:space="preserve">M5.  </w:t>
            </w:r>
          </w:p>
          <w:p w14:paraId="65D77F12" w14:textId="77777777"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Situation matrimoniale de (nom)</w:t>
            </w:r>
          </w:p>
        </w:tc>
        <w:tc>
          <w:tcPr>
            <w:tcW w:w="870" w:type="dxa"/>
            <w:shd w:val="clear" w:color="auto" w:fill="auto"/>
            <w:hideMark/>
          </w:tcPr>
          <w:p w14:paraId="1732B440" w14:textId="6A8343FE"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 xml:space="preserve">M6.  </w:t>
            </w:r>
          </w:p>
          <w:p w14:paraId="0F39C582" w14:textId="77777777"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Religion de (nom)</w:t>
            </w:r>
          </w:p>
        </w:tc>
        <w:tc>
          <w:tcPr>
            <w:tcW w:w="1326" w:type="dxa"/>
            <w:shd w:val="clear" w:color="auto" w:fill="auto"/>
            <w:hideMark/>
          </w:tcPr>
          <w:p w14:paraId="365ABFEE" w14:textId="48D4592A" w:rsidR="00A07399" w:rsidRPr="00546A22" w:rsidRDefault="00A07399" w:rsidP="00D42E7E">
            <w:pPr>
              <w:rPr>
                <w:rFonts w:ascii="Arial Narrow" w:hAnsi="Arial Narrow" w:cs="Arial"/>
                <w:sz w:val="18"/>
                <w:szCs w:val="18"/>
              </w:rPr>
            </w:pPr>
            <w:r w:rsidRPr="00546A22">
              <w:rPr>
                <w:rFonts w:ascii="Arial Narrow" w:hAnsi="Arial Narrow" w:cs="Arial"/>
                <w:b/>
                <w:bCs/>
                <w:sz w:val="18"/>
                <w:szCs w:val="18"/>
              </w:rPr>
              <w:t xml:space="preserve"> M7</w:t>
            </w:r>
            <w:r w:rsidRPr="00546A22">
              <w:rPr>
                <w:rFonts w:ascii="Arial Narrow" w:hAnsi="Arial Narrow" w:cs="Arial"/>
                <w:sz w:val="18"/>
                <w:szCs w:val="18"/>
              </w:rPr>
              <w:t xml:space="preserve">. </w:t>
            </w:r>
          </w:p>
          <w:p w14:paraId="5281CDAC" w14:textId="77777777" w:rsidR="00A07399" w:rsidRPr="00546A22" w:rsidRDefault="00A07399" w:rsidP="00D42E7E">
            <w:pPr>
              <w:rPr>
                <w:rFonts w:ascii="Arial Narrow" w:hAnsi="Arial Narrow" w:cs="Arial"/>
                <w:b/>
                <w:bCs/>
                <w:sz w:val="18"/>
                <w:szCs w:val="18"/>
              </w:rPr>
            </w:pPr>
            <w:r w:rsidRPr="00546A22">
              <w:rPr>
                <w:rFonts w:ascii="Arial Narrow" w:hAnsi="Arial Narrow" w:cs="Arial"/>
                <w:b/>
                <w:bCs/>
                <w:sz w:val="18"/>
                <w:szCs w:val="18"/>
              </w:rPr>
              <w:t>Quel est le plus haut niveau d’études que (nom) a atteint?</w:t>
            </w:r>
          </w:p>
        </w:tc>
      </w:tr>
      <w:tr w:rsidR="00546A22" w:rsidRPr="00546A22" w14:paraId="67CF0688" w14:textId="77777777" w:rsidTr="00D42E7E">
        <w:trPr>
          <w:trHeight w:val="345"/>
        </w:trPr>
        <w:tc>
          <w:tcPr>
            <w:tcW w:w="517" w:type="dxa"/>
            <w:shd w:val="clear" w:color="000000" w:fill="A6A6A6"/>
            <w:vAlign w:val="center"/>
            <w:hideMark/>
          </w:tcPr>
          <w:p w14:paraId="46F88AB9"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lang w:val="en-GB"/>
              </w:rPr>
              <w:t>01</w:t>
            </w:r>
          </w:p>
        </w:tc>
        <w:tc>
          <w:tcPr>
            <w:tcW w:w="2445" w:type="dxa"/>
            <w:gridSpan w:val="2"/>
            <w:tcBorders>
              <w:bottom w:val="single" w:sz="4" w:space="0" w:color="auto"/>
            </w:tcBorders>
            <w:shd w:val="clear" w:color="auto" w:fill="auto"/>
            <w:vAlign w:val="center"/>
            <w:hideMark/>
          </w:tcPr>
          <w:p w14:paraId="47EEC2C2" w14:textId="77777777" w:rsidR="00CB6DE6" w:rsidRPr="00546A22" w:rsidRDefault="00CB6DE6" w:rsidP="00CB6DE6">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5FB979F0" w14:textId="3EC8BA41" w:rsidR="00CB6DE6" w:rsidRPr="00546A22" w:rsidRDefault="00CB6DE6" w:rsidP="0034746F">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hideMark/>
          </w:tcPr>
          <w:p w14:paraId="6987E605" w14:textId="77777777" w:rsidR="00CB6DE6" w:rsidRPr="00546A22" w:rsidRDefault="00CB6DE6" w:rsidP="00CB6DE6">
            <w:pPr>
              <w:jc w:val="center"/>
              <w:rPr>
                <w:rFonts w:ascii="Arial" w:hAnsi="Arial" w:cs="Arial"/>
                <w:b/>
                <w:bCs/>
                <w:sz w:val="14"/>
                <w:szCs w:val="14"/>
              </w:rPr>
            </w:pPr>
            <w:r w:rsidRPr="00546A22">
              <w:rPr>
                <w:rFonts w:ascii="Arial" w:hAnsi="Arial" w:cs="Arial"/>
                <w:b/>
                <w:bCs/>
                <w:sz w:val="20"/>
                <w:szCs w:val="20"/>
              </w:rPr>
              <w:t>|__|__|</w:t>
            </w:r>
          </w:p>
        </w:tc>
        <w:tc>
          <w:tcPr>
            <w:tcW w:w="1275" w:type="dxa"/>
            <w:gridSpan w:val="4"/>
            <w:shd w:val="clear" w:color="auto" w:fill="auto"/>
            <w:vAlign w:val="center"/>
            <w:hideMark/>
          </w:tcPr>
          <w:p w14:paraId="1D9034FF"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404DD2AF"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04985852" w14:textId="77777777" w:rsidR="00CB6DE6" w:rsidRPr="00546A22" w:rsidRDefault="00CB6DE6" w:rsidP="00CB6DE6">
            <w:pPr>
              <w:jc w:val="center"/>
            </w:pPr>
            <w:r w:rsidRPr="00546A22">
              <w:rPr>
                <w:rFonts w:ascii="Arial" w:hAnsi="Arial" w:cs="Arial"/>
                <w:b/>
                <w:bCs/>
                <w:sz w:val="20"/>
                <w:szCs w:val="20"/>
              </w:rPr>
              <w:t>|__|__|</w:t>
            </w:r>
          </w:p>
        </w:tc>
        <w:tc>
          <w:tcPr>
            <w:tcW w:w="1326" w:type="dxa"/>
            <w:shd w:val="clear" w:color="auto" w:fill="auto"/>
            <w:vAlign w:val="center"/>
            <w:hideMark/>
          </w:tcPr>
          <w:p w14:paraId="638105F9"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r>
      <w:tr w:rsidR="00546A22" w:rsidRPr="00546A22" w14:paraId="60A3064B" w14:textId="77777777" w:rsidTr="00D42E7E">
        <w:trPr>
          <w:trHeight w:val="362"/>
        </w:trPr>
        <w:tc>
          <w:tcPr>
            <w:tcW w:w="517" w:type="dxa"/>
            <w:shd w:val="clear" w:color="000000" w:fill="A6A6A6"/>
            <w:vAlign w:val="center"/>
            <w:hideMark/>
          </w:tcPr>
          <w:p w14:paraId="0C3A90E3"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lang w:val="en-GB"/>
              </w:rPr>
              <w:t>02</w:t>
            </w:r>
          </w:p>
        </w:tc>
        <w:tc>
          <w:tcPr>
            <w:tcW w:w="2445" w:type="dxa"/>
            <w:gridSpan w:val="2"/>
            <w:shd w:val="clear" w:color="auto" w:fill="auto"/>
            <w:vAlign w:val="center"/>
            <w:hideMark/>
          </w:tcPr>
          <w:p w14:paraId="3DD50325" w14:textId="77777777" w:rsidR="00CB6DE6" w:rsidRPr="00546A22" w:rsidRDefault="00CB6DE6" w:rsidP="00CB6DE6">
            <w:pPr>
              <w:jc w:val="center"/>
              <w:rPr>
                <w:rFonts w:ascii="Arial" w:hAnsi="Arial" w:cs="Arial"/>
              </w:rPr>
            </w:pPr>
          </w:p>
        </w:tc>
        <w:tc>
          <w:tcPr>
            <w:tcW w:w="992" w:type="dxa"/>
            <w:gridSpan w:val="3"/>
            <w:tcBorders>
              <w:top w:val="single" w:sz="4" w:space="0" w:color="auto"/>
            </w:tcBorders>
            <w:shd w:val="clear" w:color="auto" w:fill="auto"/>
            <w:vAlign w:val="center"/>
          </w:tcPr>
          <w:p w14:paraId="7E199E54" w14:textId="109D6DD3" w:rsidR="00CB6DE6" w:rsidRPr="00546A22" w:rsidRDefault="00CB6DE6" w:rsidP="0034746F">
            <w:pPr>
              <w:jc w:val="center"/>
              <w:rPr>
                <w:rFonts w:ascii="Arial" w:hAnsi="Arial" w:cs="Arial"/>
                <w:b/>
                <w:bCs/>
                <w:sz w:val="20"/>
                <w:szCs w:val="20"/>
              </w:rPr>
            </w:pPr>
            <w:r w:rsidRPr="00546A22">
              <w:rPr>
                <w:rFonts w:ascii="Arial" w:hAnsi="Arial" w:cs="Arial"/>
                <w:b/>
                <w:bCs/>
                <w:sz w:val="20"/>
                <w:szCs w:val="20"/>
              </w:rPr>
              <w:t>|__|</w:t>
            </w:r>
          </w:p>
        </w:tc>
        <w:tc>
          <w:tcPr>
            <w:tcW w:w="2127" w:type="dxa"/>
            <w:gridSpan w:val="3"/>
            <w:shd w:val="clear" w:color="auto" w:fill="auto"/>
            <w:vAlign w:val="center"/>
            <w:hideMark/>
          </w:tcPr>
          <w:p w14:paraId="37DBE9D6" w14:textId="77777777" w:rsidR="00CB6DE6" w:rsidRPr="00546A22" w:rsidRDefault="00CB6DE6" w:rsidP="00CB6DE6">
            <w:pPr>
              <w:jc w:val="center"/>
            </w:pPr>
            <w:r w:rsidRPr="00546A22">
              <w:rPr>
                <w:rFonts w:ascii="Arial" w:hAnsi="Arial" w:cs="Arial"/>
                <w:b/>
                <w:bCs/>
                <w:sz w:val="20"/>
                <w:szCs w:val="20"/>
              </w:rPr>
              <w:t>|__|__|</w:t>
            </w:r>
          </w:p>
        </w:tc>
        <w:tc>
          <w:tcPr>
            <w:tcW w:w="1275" w:type="dxa"/>
            <w:gridSpan w:val="4"/>
            <w:shd w:val="clear" w:color="auto" w:fill="auto"/>
            <w:vAlign w:val="center"/>
            <w:hideMark/>
          </w:tcPr>
          <w:p w14:paraId="0AA6912F"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331C74C4"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65B861FC" w14:textId="77777777" w:rsidR="00CB6DE6" w:rsidRPr="00546A22" w:rsidRDefault="00CB6DE6" w:rsidP="00CB6DE6">
            <w:pPr>
              <w:jc w:val="center"/>
            </w:pPr>
            <w:r w:rsidRPr="00546A22">
              <w:rPr>
                <w:rFonts w:ascii="Arial" w:hAnsi="Arial" w:cs="Arial"/>
                <w:b/>
                <w:bCs/>
                <w:sz w:val="20"/>
                <w:szCs w:val="20"/>
              </w:rPr>
              <w:t>|__|__|</w:t>
            </w:r>
          </w:p>
        </w:tc>
        <w:tc>
          <w:tcPr>
            <w:tcW w:w="1326" w:type="dxa"/>
            <w:shd w:val="clear" w:color="auto" w:fill="auto"/>
            <w:vAlign w:val="center"/>
            <w:hideMark/>
          </w:tcPr>
          <w:p w14:paraId="6D93F821"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r>
      <w:tr w:rsidR="00546A22" w:rsidRPr="00546A22" w14:paraId="466DB417" w14:textId="77777777" w:rsidTr="00D42E7E">
        <w:trPr>
          <w:trHeight w:val="345"/>
        </w:trPr>
        <w:tc>
          <w:tcPr>
            <w:tcW w:w="517" w:type="dxa"/>
            <w:shd w:val="clear" w:color="000000" w:fill="A6A6A6"/>
            <w:vAlign w:val="center"/>
            <w:hideMark/>
          </w:tcPr>
          <w:p w14:paraId="69355245"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lang w:val="en-GB"/>
              </w:rPr>
              <w:t>03</w:t>
            </w:r>
          </w:p>
        </w:tc>
        <w:tc>
          <w:tcPr>
            <w:tcW w:w="2445" w:type="dxa"/>
            <w:gridSpan w:val="2"/>
            <w:tcBorders>
              <w:bottom w:val="single" w:sz="4" w:space="0" w:color="auto"/>
            </w:tcBorders>
            <w:shd w:val="clear" w:color="auto" w:fill="auto"/>
            <w:vAlign w:val="center"/>
            <w:hideMark/>
          </w:tcPr>
          <w:p w14:paraId="3DA217E7" w14:textId="77777777" w:rsidR="00CB6DE6" w:rsidRPr="00546A22" w:rsidRDefault="00CB6DE6" w:rsidP="00CB6DE6">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3FF1A09A" w14:textId="050954C6" w:rsidR="00CB6DE6" w:rsidRPr="00546A22" w:rsidRDefault="00CB6DE6" w:rsidP="0034746F">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hideMark/>
          </w:tcPr>
          <w:p w14:paraId="33AB11E8" w14:textId="77777777" w:rsidR="00CB6DE6" w:rsidRPr="00546A22" w:rsidRDefault="00CB6DE6" w:rsidP="00CB6DE6">
            <w:pPr>
              <w:jc w:val="center"/>
            </w:pPr>
            <w:r w:rsidRPr="00546A22">
              <w:rPr>
                <w:rFonts w:ascii="Arial" w:hAnsi="Arial" w:cs="Arial"/>
                <w:b/>
                <w:bCs/>
                <w:sz w:val="20"/>
                <w:szCs w:val="20"/>
              </w:rPr>
              <w:t>|__|__|</w:t>
            </w:r>
          </w:p>
        </w:tc>
        <w:tc>
          <w:tcPr>
            <w:tcW w:w="1275" w:type="dxa"/>
            <w:gridSpan w:val="4"/>
            <w:shd w:val="clear" w:color="auto" w:fill="auto"/>
            <w:vAlign w:val="center"/>
            <w:hideMark/>
          </w:tcPr>
          <w:p w14:paraId="44DAC294"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176784AE"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7959C3AD" w14:textId="77777777" w:rsidR="00CB6DE6" w:rsidRPr="00546A22" w:rsidRDefault="00CB6DE6" w:rsidP="00CB6DE6">
            <w:pPr>
              <w:jc w:val="center"/>
            </w:pPr>
            <w:r w:rsidRPr="00546A22">
              <w:rPr>
                <w:rFonts w:ascii="Arial" w:hAnsi="Arial" w:cs="Arial"/>
                <w:b/>
                <w:bCs/>
                <w:sz w:val="20"/>
                <w:szCs w:val="20"/>
              </w:rPr>
              <w:t>|__|__|</w:t>
            </w:r>
          </w:p>
        </w:tc>
        <w:tc>
          <w:tcPr>
            <w:tcW w:w="1326" w:type="dxa"/>
            <w:shd w:val="clear" w:color="auto" w:fill="auto"/>
            <w:vAlign w:val="center"/>
            <w:hideMark/>
          </w:tcPr>
          <w:p w14:paraId="03B4B418"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r>
      <w:tr w:rsidR="00546A22" w:rsidRPr="00546A22" w14:paraId="5908E172" w14:textId="77777777" w:rsidTr="00D42E7E">
        <w:trPr>
          <w:trHeight w:val="345"/>
        </w:trPr>
        <w:tc>
          <w:tcPr>
            <w:tcW w:w="517" w:type="dxa"/>
            <w:shd w:val="clear" w:color="000000" w:fill="A6A6A6"/>
            <w:vAlign w:val="center"/>
          </w:tcPr>
          <w:p w14:paraId="53CFD186" w14:textId="68E48458" w:rsidR="009F4372" w:rsidRPr="00546A22" w:rsidRDefault="009F4372" w:rsidP="009F4372">
            <w:pPr>
              <w:jc w:val="center"/>
              <w:rPr>
                <w:rFonts w:ascii="Arial" w:hAnsi="Arial" w:cs="Arial"/>
                <w:b/>
                <w:bCs/>
                <w:sz w:val="20"/>
                <w:szCs w:val="20"/>
                <w:lang w:val="en-GB"/>
              </w:rPr>
            </w:pPr>
            <w:r w:rsidRPr="00546A22">
              <w:rPr>
                <w:rFonts w:ascii="Arial" w:hAnsi="Arial" w:cs="Arial"/>
                <w:b/>
                <w:bCs/>
                <w:sz w:val="20"/>
                <w:szCs w:val="20"/>
                <w:lang w:val="en-GB"/>
              </w:rPr>
              <w:t>04</w:t>
            </w:r>
          </w:p>
        </w:tc>
        <w:tc>
          <w:tcPr>
            <w:tcW w:w="2445" w:type="dxa"/>
            <w:gridSpan w:val="2"/>
            <w:tcBorders>
              <w:bottom w:val="single" w:sz="4" w:space="0" w:color="auto"/>
            </w:tcBorders>
            <w:shd w:val="clear" w:color="auto" w:fill="auto"/>
            <w:vAlign w:val="center"/>
          </w:tcPr>
          <w:p w14:paraId="66A5EBB4" w14:textId="77777777" w:rsidR="009F4372" w:rsidRPr="00546A22" w:rsidRDefault="009F4372" w:rsidP="009F4372">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0650330F" w14:textId="21B61D0E"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4DC371AF" w14:textId="628569F1"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5DED18FE" w14:textId="333E23CF"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6BE4C0FB" w14:textId="71F08D32"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41CC4EED" w14:textId="34659E91"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55FCA9BF" w14:textId="3980EDA1"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r>
      <w:tr w:rsidR="00546A22" w:rsidRPr="00546A22" w14:paraId="0AE0589E" w14:textId="77777777" w:rsidTr="00D42E7E">
        <w:trPr>
          <w:trHeight w:val="345"/>
        </w:trPr>
        <w:tc>
          <w:tcPr>
            <w:tcW w:w="517" w:type="dxa"/>
            <w:shd w:val="clear" w:color="000000" w:fill="A6A6A6"/>
            <w:vAlign w:val="center"/>
          </w:tcPr>
          <w:p w14:paraId="183D25B1" w14:textId="0C7E9EBF" w:rsidR="009F4372" w:rsidRPr="00546A22" w:rsidRDefault="009F4372" w:rsidP="009F4372">
            <w:pPr>
              <w:jc w:val="center"/>
              <w:rPr>
                <w:rFonts w:ascii="Arial" w:hAnsi="Arial" w:cs="Arial"/>
                <w:b/>
                <w:bCs/>
                <w:sz w:val="20"/>
                <w:szCs w:val="20"/>
                <w:lang w:val="en-GB"/>
              </w:rPr>
            </w:pPr>
            <w:r w:rsidRPr="00546A22">
              <w:rPr>
                <w:rFonts w:ascii="Arial" w:hAnsi="Arial" w:cs="Arial"/>
                <w:b/>
                <w:bCs/>
                <w:sz w:val="20"/>
                <w:szCs w:val="20"/>
                <w:lang w:val="en-GB"/>
              </w:rPr>
              <w:t>05</w:t>
            </w:r>
          </w:p>
        </w:tc>
        <w:tc>
          <w:tcPr>
            <w:tcW w:w="2445" w:type="dxa"/>
            <w:gridSpan w:val="2"/>
            <w:tcBorders>
              <w:bottom w:val="single" w:sz="4" w:space="0" w:color="auto"/>
            </w:tcBorders>
            <w:shd w:val="clear" w:color="auto" w:fill="auto"/>
            <w:vAlign w:val="center"/>
          </w:tcPr>
          <w:p w14:paraId="7CDBC213" w14:textId="77777777" w:rsidR="009F4372" w:rsidRPr="00546A22" w:rsidRDefault="009F4372" w:rsidP="009F4372">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15B15DBF" w14:textId="1A398D53"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50663231" w14:textId="2CEF5D4E"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7BA0586A" w14:textId="75DB3CFE"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516CD9CF" w14:textId="76BFDD4C"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57ECCB6A" w14:textId="3999A4B8"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32448CF5" w14:textId="56510747"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r>
      <w:tr w:rsidR="00546A22" w:rsidRPr="00546A22" w14:paraId="60F0DE8F" w14:textId="77777777" w:rsidTr="00D42E7E">
        <w:trPr>
          <w:trHeight w:val="345"/>
        </w:trPr>
        <w:tc>
          <w:tcPr>
            <w:tcW w:w="517" w:type="dxa"/>
            <w:shd w:val="clear" w:color="000000" w:fill="A6A6A6"/>
            <w:vAlign w:val="center"/>
          </w:tcPr>
          <w:p w14:paraId="59413D28" w14:textId="457E5E33" w:rsidR="009F4372" w:rsidRPr="00546A22" w:rsidRDefault="009F4372" w:rsidP="009F4372">
            <w:pPr>
              <w:jc w:val="center"/>
              <w:rPr>
                <w:rFonts w:ascii="Arial" w:hAnsi="Arial" w:cs="Arial"/>
                <w:b/>
                <w:bCs/>
                <w:sz w:val="20"/>
                <w:szCs w:val="20"/>
                <w:lang w:val="en-GB"/>
              </w:rPr>
            </w:pPr>
            <w:r w:rsidRPr="00546A22">
              <w:rPr>
                <w:rFonts w:ascii="Arial" w:hAnsi="Arial" w:cs="Arial"/>
                <w:b/>
                <w:bCs/>
                <w:sz w:val="20"/>
                <w:szCs w:val="20"/>
                <w:lang w:val="en-GB"/>
              </w:rPr>
              <w:t>06</w:t>
            </w:r>
          </w:p>
        </w:tc>
        <w:tc>
          <w:tcPr>
            <w:tcW w:w="2445" w:type="dxa"/>
            <w:gridSpan w:val="2"/>
            <w:tcBorders>
              <w:bottom w:val="single" w:sz="4" w:space="0" w:color="auto"/>
            </w:tcBorders>
            <w:shd w:val="clear" w:color="auto" w:fill="auto"/>
            <w:vAlign w:val="center"/>
          </w:tcPr>
          <w:p w14:paraId="36D40977" w14:textId="77777777" w:rsidR="009F4372" w:rsidRPr="00546A22" w:rsidRDefault="009F4372" w:rsidP="009F4372">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7F7BDD36" w14:textId="3EB4AFA8"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4DE26FA8" w14:textId="34C388F0"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02E2506F" w14:textId="4C692EE9"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3F3461FB" w14:textId="7A3984AC"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579FA1BE" w14:textId="0BA3A722"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220CD26A" w14:textId="204F8584"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r>
      <w:tr w:rsidR="00546A22" w:rsidRPr="00546A22" w14:paraId="11DDDBA4" w14:textId="77777777" w:rsidTr="00D42E7E">
        <w:trPr>
          <w:trHeight w:val="345"/>
        </w:trPr>
        <w:tc>
          <w:tcPr>
            <w:tcW w:w="517" w:type="dxa"/>
            <w:shd w:val="clear" w:color="000000" w:fill="A6A6A6"/>
            <w:vAlign w:val="center"/>
          </w:tcPr>
          <w:p w14:paraId="01C479BD" w14:textId="7C905CC7" w:rsidR="009F4372" w:rsidRPr="00546A22" w:rsidRDefault="009F4372" w:rsidP="009F4372">
            <w:pPr>
              <w:jc w:val="center"/>
              <w:rPr>
                <w:rFonts w:ascii="Arial" w:hAnsi="Arial" w:cs="Arial"/>
                <w:b/>
                <w:bCs/>
                <w:sz w:val="20"/>
                <w:szCs w:val="20"/>
                <w:lang w:val="en-GB"/>
              </w:rPr>
            </w:pPr>
            <w:r w:rsidRPr="00546A22">
              <w:rPr>
                <w:rFonts w:ascii="Arial" w:hAnsi="Arial" w:cs="Arial"/>
                <w:b/>
                <w:bCs/>
                <w:sz w:val="20"/>
                <w:szCs w:val="20"/>
                <w:lang w:val="en-GB"/>
              </w:rPr>
              <w:t>07</w:t>
            </w:r>
          </w:p>
        </w:tc>
        <w:tc>
          <w:tcPr>
            <w:tcW w:w="2445" w:type="dxa"/>
            <w:gridSpan w:val="2"/>
            <w:tcBorders>
              <w:bottom w:val="single" w:sz="4" w:space="0" w:color="auto"/>
            </w:tcBorders>
            <w:shd w:val="clear" w:color="auto" w:fill="auto"/>
            <w:vAlign w:val="center"/>
          </w:tcPr>
          <w:p w14:paraId="697F09AB" w14:textId="77777777" w:rsidR="009F4372" w:rsidRPr="00546A22" w:rsidRDefault="009F4372" w:rsidP="009F4372">
            <w:pPr>
              <w:jc w:val="center"/>
              <w:rPr>
                <w:rFonts w:ascii="Arial" w:hAnsi="Arial" w:cs="Arial"/>
              </w:rPr>
            </w:pPr>
          </w:p>
        </w:tc>
        <w:tc>
          <w:tcPr>
            <w:tcW w:w="992" w:type="dxa"/>
            <w:gridSpan w:val="3"/>
            <w:tcBorders>
              <w:top w:val="single" w:sz="4" w:space="0" w:color="auto"/>
              <w:bottom w:val="single" w:sz="4" w:space="0" w:color="auto"/>
            </w:tcBorders>
            <w:shd w:val="clear" w:color="auto" w:fill="auto"/>
            <w:vAlign w:val="center"/>
          </w:tcPr>
          <w:p w14:paraId="49A2E64D" w14:textId="19086FE6"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bottom w:val="single" w:sz="4" w:space="0" w:color="auto"/>
            </w:tcBorders>
            <w:shd w:val="clear" w:color="auto" w:fill="auto"/>
            <w:vAlign w:val="center"/>
          </w:tcPr>
          <w:p w14:paraId="0969E826" w14:textId="73B9957B"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1275" w:type="dxa"/>
            <w:gridSpan w:val="4"/>
            <w:shd w:val="clear" w:color="auto" w:fill="auto"/>
            <w:vAlign w:val="center"/>
          </w:tcPr>
          <w:p w14:paraId="3EFBBAEB" w14:textId="31A8821A"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tcPr>
          <w:p w14:paraId="5A3E9D4A" w14:textId="2893E102"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tcPr>
          <w:p w14:paraId="2F250A82" w14:textId="4C2BE118"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1326" w:type="dxa"/>
            <w:shd w:val="clear" w:color="auto" w:fill="auto"/>
            <w:vAlign w:val="center"/>
          </w:tcPr>
          <w:p w14:paraId="3B10E2E9" w14:textId="4A67279D"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r>
      <w:tr w:rsidR="00546A22" w:rsidRPr="00546A22" w14:paraId="2C309834" w14:textId="77777777" w:rsidTr="00D42E7E">
        <w:trPr>
          <w:trHeight w:val="345"/>
        </w:trPr>
        <w:tc>
          <w:tcPr>
            <w:tcW w:w="517" w:type="dxa"/>
            <w:shd w:val="clear" w:color="000000" w:fill="A6A6A6"/>
            <w:vAlign w:val="center"/>
            <w:hideMark/>
          </w:tcPr>
          <w:p w14:paraId="79A2B91C" w14:textId="5B4F122C" w:rsidR="00CB6DE6" w:rsidRPr="00546A22" w:rsidRDefault="00CB6DE6" w:rsidP="00CB6DE6">
            <w:pPr>
              <w:jc w:val="center"/>
              <w:rPr>
                <w:rFonts w:ascii="Arial" w:hAnsi="Arial" w:cs="Arial"/>
                <w:b/>
                <w:bCs/>
                <w:sz w:val="20"/>
                <w:szCs w:val="20"/>
              </w:rPr>
            </w:pPr>
            <w:r w:rsidRPr="00546A22">
              <w:rPr>
                <w:rFonts w:ascii="Arial" w:hAnsi="Arial" w:cs="Arial"/>
                <w:b/>
                <w:bCs/>
                <w:sz w:val="20"/>
                <w:szCs w:val="20"/>
                <w:lang w:val="en-GB"/>
              </w:rPr>
              <w:t>0</w:t>
            </w:r>
            <w:r w:rsidR="009F4372" w:rsidRPr="00546A22">
              <w:rPr>
                <w:rFonts w:ascii="Arial" w:hAnsi="Arial" w:cs="Arial"/>
                <w:b/>
                <w:bCs/>
                <w:sz w:val="20"/>
                <w:szCs w:val="20"/>
                <w:lang w:val="en-GB"/>
              </w:rPr>
              <w:t>8</w:t>
            </w:r>
          </w:p>
        </w:tc>
        <w:tc>
          <w:tcPr>
            <w:tcW w:w="2445" w:type="dxa"/>
            <w:gridSpan w:val="2"/>
            <w:tcBorders>
              <w:top w:val="single" w:sz="4" w:space="0" w:color="auto"/>
            </w:tcBorders>
            <w:shd w:val="clear" w:color="auto" w:fill="auto"/>
            <w:vAlign w:val="center"/>
            <w:hideMark/>
          </w:tcPr>
          <w:p w14:paraId="72A45072" w14:textId="77777777" w:rsidR="00CB6DE6" w:rsidRPr="00546A22" w:rsidRDefault="00CB6DE6" w:rsidP="00CB6DE6">
            <w:pPr>
              <w:jc w:val="center"/>
              <w:rPr>
                <w:rFonts w:ascii="Arial" w:hAnsi="Arial" w:cs="Arial"/>
              </w:rPr>
            </w:pPr>
          </w:p>
        </w:tc>
        <w:tc>
          <w:tcPr>
            <w:tcW w:w="992" w:type="dxa"/>
            <w:gridSpan w:val="3"/>
            <w:tcBorders>
              <w:top w:val="single" w:sz="4" w:space="0" w:color="auto"/>
            </w:tcBorders>
            <w:shd w:val="clear" w:color="auto" w:fill="auto"/>
            <w:vAlign w:val="center"/>
          </w:tcPr>
          <w:p w14:paraId="3557AC31" w14:textId="57F03A2F" w:rsidR="00CB6DE6" w:rsidRPr="00546A22" w:rsidRDefault="00CB6DE6" w:rsidP="00D42E7E">
            <w:pPr>
              <w:jc w:val="center"/>
              <w:rPr>
                <w:rFonts w:ascii="Arial" w:hAnsi="Arial" w:cs="Arial"/>
                <w:b/>
                <w:bCs/>
                <w:sz w:val="20"/>
                <w:szCs w:val="20"/>
              </w:rPr>
            </w:pPr>
            <w:r w:rsidRPr="00546A22">
              <w:rPr>
                <w:rFonts w:ascii="Arial" w:hAnsi="Arial" w:cs="Arial"/>
                <w:b/>
                <w:bCs/>
                <w:sz w:val="20"/>
                <w:szCs w:val="20"/>
              </w:rPr>
              <w:t>|__|</w:t>
            </w:r>
          </w:p>
        </w:tc>
        <w:tc>
          <w:tcPr>
            <w:tcW w:w="2127" w:type="dxa"/>
            <w:gridSpan w:val="3"/>
            <w:tcBorders>
              <w:top w:val="single" w:sz="4" w:space="0" w:color="auto"/>
            </w:tcBorders>
            <w:shd w:val="clear" w:color="auto" w:fill="auto"/>
            <w:vAlign w:val="center"/>
            <w:hideMark/>
          </w:tcPr>
          <w:p w14:paraId="7F759F40" w14:textId="77777777" w:rsidR="00CB6DE6" w:rsidRPr="00546A22" w:rsidRDefault="00CB6DE6" w:rsidP="00CB6DE6">
            <w:pPr>
              <w:jc w:val="center"/>
            </w:pPr>
            <w:r w:rsidRPr="00546A22">
              <w:rPr>
                <w:rFonts w:ascii="Arial" w:hAnsi="Arial" w:cs="Arial"/>
                <w:b/>
                <w:bCs/>
                <w:sz w:val="20"/>
                <w:szCs w:val="20"/>
              </w:rPr>
              <w:t>|__|__|</w:t>
            </w:r>
          </w:p>
        </w:tc>
        <w:tc>
          <w:tcPr>
            <w:tcW w:w="1275" w:type="dxa"/>
            <w:gridSpan w:val="4"/>
            <w:shd w:val="clear" w:color="auto" w:fill="auto"/>
            <w:vAlign w:val="center"/>
            <w:hideMark/>
          </w:tcPr>
          <w:p w14:paraId="5E6B5714"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c>
          <w:tcPr>
            <w:tcW w:w="1115" w:type="dxa"/>
            <w:shd w:val="clear" w:color="auto" w:fill="auto"/>
            <w:vAlign w:val="center"/>
            <w:hideMark/>
          </w:tcPr>
          <w:p w14:paraId="56F88BC8"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c>
          <w:tcPr>
            <w:tcW w:w="870" w:type="dxa"/>
            <w:shd w:val="clear" w:color="auto" w:fill="auto"/>
            <w:vAlign w:val="center"/>
            <w:hideMark/>
          </w:tcPr>
          <w:p w14:paraId="1817589E" w14:textId="77777777" w:rsidR="00CB6DE6" w:rsidRPr="00546A22" w:rsidRDefault="00CB6DE6" w:rsidP="00CB6DE6">
            <w:pPr>
              <w:jc w:val="center"/>
            </w:pPr>
            <w:r w:rsidRPr="00546A22">
              <w:rPr>
                <w:rFonts w:ascii="Arial" w:hAnsi="Arial" w:cs="Arial"/>
                <w:b/>
                <w:bCs/>
                <w:sz w:val="20"/>
                <w:szCs w:val="20"/>
              </w:rPr>
              <w:t>|__|__|</w:t>
            </w:r>
          </w:p>
        </w:tc>
        <w:tc>
          <w:tcPr>
            <w:tcW w:w="1326" w:type="dxa"/>
            <w:shd w:val="clear" w:color="auto" w:fill="auto"/>
            <w:vAlign w:val="center"/>
            <w:hideMark/>
          </w:tcPr>
          <w:p w14:paraId="52AF5A86" w14:textId="77777777" w:rsidR="00CB6DE6" w:rsidRPr="00546A22" w:rsidRDefault="00CB6DE6" w:rsidP="00CB6DE6">
            <w:pPr>
              <w:jc w:val="center"/>
              <w:rPr>
                <w:rFonts w:ascii="Arial" w:hAnsi="Arial" w:cs="Arial"/>
                <w:b/>
                <w:bCs/>
                <w:sz w:val="20"/>
                <w:szCs w:val="20"/>
              </w:rPr>
            </w:pPr>
            <w:r w:rsidRPr="00546A22">
              <w:rPr>
                <w:rFonts w:ascii="Arial" w:hAnsi="Arial" w:cs="Arial"/>
                <w:b/>
                <w:bCs/>
                <w:sz w:val="20"/>
                <w:szCs w:val="20"/>
              </w:rPr>
              <w:t>|__|</w:t>
            </w:r>
          </w:p>
        </w:tc>
      </w:tr>
      <w:tr w:rsidR="00546A22" w:rsidRPr="00546A22" w14:paraId="233AE027" w14:textId="77777777" w:rsidTr="00D42E7E">
        <w:trPr>
          <w:trHeight w:val="100"/>
        </w:trPr>
        <w:tc>
          <w:tcPr>
            <w:tcW w:w="517" w:type="dxa"/>
            <w:tcBorders>
              <w:top w:val="single" w:sz="8" w:space="0" w:color="auto"/>
              <w:bottom w:val="single" w:sz="8" w:space="0" w:color="auto"/>
              <w:right w:val="nil"/>
            </w:tcBorders>
            <w:shd w:val="clear" w:color="auto" w:fill="auto"/>
            <w:vAlign w:val="center"/>
            <w:hideMark/>
          </w:tcPr>
          <w:p w14:paraId="5F4BCE58" w14:textId="77777777" w:rsidR="001203C9" w:rsidRPr="00546A22" w:rsidRDefault="001203C9" w:rsidP="00A07399">
            <w:pPr>
              <w:rPr>
                <w:rFonts w:ascii="Arial" w:hAnsi="Arial" w:cs="Arial"/>
                <w:b/>
                <w:bCs/>
                <w:sz w:val="6"/>
                <w:szCs w:val="6"/>
                <w:lang w:val="en-GB"/>
              </w:rPr>
            </w:pPr>
          </w:p>
        </w:tc>
        <w:tc>
          <w:tcPr>
            <w:tcW w:w="2445" w:type="dxa"/>
            <w:gridSpan w:val="2"/>
            <w:tcBorders>
              <w:top w:val="single" w:sz="8" w:space="0" w:color="auto"/>
              <w:left w:val="nil"/>
              <w:bottom w:val="single" w:sz="8" w:space="0" w:color="auto"/>
              <w:right w:val="nil"/>
            </w:tcBorders>
            <w:shd w:val="clear" w:color="auto" w:fill="auto"/>
            <w:vAlign w:val="bottom"/>
            <w:hideMark/>
          </w:tcPr>
          <w:p w14:paraId="7A37DC6F" w14:textId="77777777" w:rsidR="001203C9" w:rsidRPr="00546A22" w:rsidRDefault="001203C9" w:rsidP="00A07399">
            <w:pPr>
              <w:rPr>
                <w:rFonts w:ascii="Arial" w:hAnsi="Arial" w:cs="Arial"/>
                <w:sz w:val="6"/>
                <w:szCs w:val="6"/>
              </w:rPr>
            </w:pPr>
          </w:p>
        </w:tc>
        <w:tc>
          <w:tcPr>
            <w:tcW w:w="942" w:type="dxa"/>
            <w:tcBorders>
              <w:top w:val="single" w:sz="8" w:space="0" w:color="auto"/>
              <w:left w:val="nil"/>
              <w:bottom w:val="single" w:sz="8" w:space="0" w:color="auto"/>
              <w:right w:val="nil"/>
            </w:tcBorders>
            <w:shd w:val="clear" w:color="auto" w:fill="auto"/>
            <w:vAlign w:val="center"/>
            <w:hideMark/>
          </w:tcPr>
          <w:p w14:paraId="4C107FB1" w14:textId="77777777" w:rsidR="001203C9" w:rsidRPr="00546A22" w:rsidRDefault="001203C9" w:rsidP="00A07399">
            <w:pPr>
              <w:rPr>
                <w:rFonts w:ascii="Arial" w:hAnsi="Arial" w:cs="Arial"/>
                <w:b/>
                <w:bCs/>
                <w:sz w:val="6"/>
                <w:szCs w:val="6"/>
              </w:rPr>
            </w:pPr>
          </w:p>
        </w:tc>
        <w:tc>
          <w:tcPr>
            <w:tcW w:w="1165" w:type="dxa"/>
            <w:gridSpan w:val="3"/>
            <w:tcBorders>
              <w:top w:val="single" w:sz="8" w:space="0" w:color="auto"/>
              <w:left w:val="nil"/>
              <w:bottom w:val="single" w:sz="8" w:space="0" w:color="auto"/>
              <w:right w:val="nil"/>
            </w:tcBorders>
            <w:shd w:val="clear" w:color="auto" w:fill="auto"/>
            <w:vAlign w:val="center"/>
            <w:hideMark/>
          </w:tcPr>
          <w:p w14:paraId="2FFF7C66" w14:textId="77777777" w:rsidR="001203C9" w:rsidRPr="00546A22" w:rsidRDefault="001203C9" w:rsidP="00A07399">
            <w:pPr>
              <w:jc w:val="center"/>
              <w:rPr>
                <w:rFonts w:ascii="Arial" w:hAnsi="Arial" w:cs="Arial"/>
                <w:b/>
                <w:bCs/>
                <w:sz w:val="6"/>
                <w:szCs w:val="6"/>
              </w:rPr>
            </w:pPr>
          </w:p>
        </w:tc>
        <w:tc>
          <w:tcPr>
            <w:tcW w:w="160" w:type="dxa"/>
            <w:tcBorders>
              <w:top w:val="single" w:sz="8" w:space="0" w:color="auto"/>
              <w:left w:val="nil"/>
              <w:bottom w:val="single" w:sz="8" w:space="0" w:color="auto"/>
              <w:right w:val="nil"/>
            </w:tcBorders>
            <w:shd w:val="clear" w:color="auto" w:fill="auto"/>
            <w:vAlign w:val="center"/>
            <w:hideMark/>
          </w:tcPr>
          <w:p w14:paraId="77541963" w14:textId="77777777" w:rsidR="001203C9" w:rsidRPr="00546A22" w:rsidRDefault="001203C9" w:rsidP="00A07399">
            <w:pPr>
              <w:jc w:val="center"/>
              <w:rPr>
                <w:rFonts w:ascii="Arial" w:hAnsi="Arial" w:cs="Arial"/>
                <w:b/>
                <w:bCs/>
                <w:sz w:val="6"/>
                <w:szCs w:val="6"/>
              </w:rPr>
            </w:pPr>
          </w:p>
        </w:tc>
        <w:tc>
          <w:tcPr>
            <w:tcW w:w="852" w:type="dxa"/>
            <w:tcBorders>
              <w:top w:val="single" w:sz="8" w:space="0" w:color="auto"/>
              <w:left w:val="nil"/>
              <w:bottom w:val="single" w:sz="8" w:space="0" w:color="auto"/>
              <w:right w:val="nil"/>
            </w:tcBorders>
            <w:shd w:val="clear" w:color="auto" w:fill="auto"/>
            <w:vAlign w:val="center"/>
            <w:hideMark/>
          </w:tcPr>
          <w:p w14:paraId="705EDDFA" w14:textId="77777777" w:rsidR="001203C9" w:rsidRPr="00546A22" w:rsidRDefault="001203C9" w:rsidP="00A07399">
            <w:pPr>
              <w:jc w:val="center"/>
              <w:rPr>
                <w:rFonts w:ascii="Arial" w:hAnsi="Arial" w:cs="Arial"/>
                <w:b/>
                <w:bCs/>
                <w:sz w:val="6"/>
                <w:szCs w:val="6"/>
                <w:lang w:val="en-GB"/>
              </w:rPr>
            </w:pPr>
          </w:p>
        </w:tc>
        <w:tc>
          <w:tcPr>
            <w:tcW w:w="1275" w:type="dxa"/>
            <w:gridSpan w:val="4"/>
            <w:tcBorders>
              <w:top w:val="single" w:sz="8" w:space="0" w:color="auto"/>
              <w:left w:val="nil"/>
              <w:bottom w:val="single" w:sz="8" w:space="0" w:color="auto"/>
              <w:right w:val="nil"/>
            </w:tcBorders>
            <w:shd w:val="clear" w:color="auto" w:fill="auto"/>
            <w:vAlign w:val="center"/>
            <w:hideMark/>
          </w:tcPr>
          <w:p w14:paraId="0276B922" w14:textId="77777777" w:rsidR="001203C9" w:rsidRPr="00546A22" w:rsidRDefault="001203C9" w:rsidP="00A07399">
            <w:pPr>
              <w:rPr>
                <w:rFonts w:ascii="Arial" w:hAnsi="Arial" w:cs="Arial"/>
                <w:b/>
                <w:bCs/>
                <w:sz w:val="6"/>
                <w:szCs w:val="6"/>
              </w:rPr>
            </w:pPr>
          </w:p>
        </w:tc>
        <w:tc>
          <w:tcPr>
            <w:tcW w:w="1115" w:type="dxa"/>
            <w:tcBorders>
              <w:top w:val="single" w:sz="8" w:space="0" w:color="auto"/>
              <w:left w:val="nil"/>
              <w:bottom w:val="single" w:sz="8" w:space="0" w:color="auto"/>
              <w:right w:val="nil"/>
            </w:tcBorders>
            <w:shd w:val="clear" w:color="auto" w:fill="auto"/>
            <w:vAlign w:val="center"/>
            <w:hideMark/>
          </w:tcPr>
          <w:p w14:paraId="1FA903D4" w14:textId="77777777" w:rsidR="001203C9" w:rsidRPr="00546A22" w:rsidRDefault="001203C9" w:rsidP="00A07399">
            <w:pPr>
              <w:rPr>
                <w:rFonts w:ascii="Arial" w:hAnsi="Arial" w:cs="Arial"/>
                <w:b/>
                <w:bCs/>
                <w:sz w:val="6"/>
                <w:szCs w:val="6"/>
              </w:rPr>
            </w:pPr>
          </w:p>
        </w:tc>
        <w:tc>
          <w:tcPr>
            <w:tcW w:w="870" w:type="dxa"/>
            <w:tcBorders>
              <w:top w:val="single" w:sz="8" w:space="0" w:color="auto"/>
              <w:left w:val="nil"/>
              <w:bottom w:val="single" w:sz="8" w:space="0" w:color="auto"/>
              <w:right w:val="nil"/>
            </w:tcBorders>
            <w:shd w:val="clear" w:color="auto" w:fill="auto"/>
            <w:vAlign w:val="center"/>
            <w:hideMark/>
          </w:tcPr>
          <w:p w14:paraId="32049185" w14:textId="77777777" w:rsidR="001203C9" w:rsidRPr="00546A22" w:rsidRDefault="001203C9" w:rsidP="00A07399">
            <w:pPr>
              <w:rPr>
                <w:rFonts w:ascii="Arial" w:hAnsi="Arial" w:cs="Arial"/>
                <w:b/>
                <w:bCs/>
                <w:sz w:val="6"/>
                <w:szCs w:val="6"/>
                <w:lang w:val="en-GB"/>
              </w:rPr>
            </w:pPr>
          </w:p>
        </w:tc>
        <w:tc>
          <w:tcPr>
            <w:tcW w:w="1326" w:type="dxa"/>
            <w:tcBorders>
              <w:top w:val="single" w:sz="8" w:space="0" w:color="auto"/>
              <w:left w:val="nil"/>
              <w:bottom w:val="single" w:sz="8" w:space="0" w:color="auto"/>
            </w:tcBorders>
            <w:shd w:val="clear" w:color="auto" w:fill="auto"/>
            <w:vAlign w:val="center"/>
            <w:hideMark/>
          </w:tcPr>
          <w:p w14:paraId="744F59F4" w14:textId="77777777" w:rsidR="001203C9" w:rsidRPr="00546A22" w:rsidRDefault="001203C9" w:rsidP="00A07399">
            <w:pPr>
              <w:jc w:val="center"/>
              <w:rPr>
                <w:rFonts w:ascii="Arial" w:hAnsi="Arial" w:cs="Arial"/>
                <w:b/>
                <w:bCs/>
                <w:sz w:val="6"/>
                <w:szCs w:val="6"/>
              </w:rPr>
            </w:pPr>
          </w:p>
        </w:tc>
      </w:tr>
      <w:tr w:rsidR="00546A22" w:rsidRPr="00546A22" w14:paraId="6EB47111" w14:textId="77777777" w:rsidTr="00D42E7E">
        <w:trPr>
          <w:trHeight w:val="264"/>
        </w:trPr>
        <w:tc>
          <w:tcPr>
            <w:tcW w:w="2962" w:type="dxa"/>
            <w:gridSpan w:val="3"/>
            <w:vMerge w:val="restart"/>
            <w:tcBorders>
              <w:top w:val="single" w:sz="8" w:space="0" w:color="auto"/>
            </w:tcBorders>
            <w:shd w:val="clear" w:color="auto" w:fill="auto"/>
            <w:hideMark/>
          </w:tcPr>
          <w:p w14:paraId="24B5EB0C" w14:textId="35F500CE" w:rsidR="001203C9" w:rsidRPr="00546A22" w:rsidRDefault="001203C9" w:rsidP="00A07399">
            <w:pPr>
              <w:spacing w:before="60" w:after="120"/>
              <w:rPr>
                <w:rFonts w:ascii="Arial Narrow" w:hAnsi="Arial Narrow" w:cs="Arial"/>
                <w:b/>
                <w:bCs/>
                <w:sz w:val="18"/>
                <w:szCs w:val="18"/>
                <w:u w:val="single"/>
              </w:rPr>
            </w:pPr>
            <w:r w:rsidRPr="00546A22">
              <w:rPr>
                <w:rFonts w:ascii="Arial Narrow" w:hAnsi="Arial Narrow" w:cs="Arial"/>
                <w:b/>
                <w:bCs/>
                <w:sz w:val="18"/>
                <w:szCs w:val="18"/>
                <w:u w:val="single"/>
              </w:rPr>
              <w:t>CODE M</w:t>
            </w:r>
            <w:r w:rsidR="00CB6DE6" w:rsidRPr="00546A22">
              <w:rPr>
                <w:rFonts w:ascii="Arial Narrow" w:hAnsi="Arial Narrow" w:cs="Arial"/>
                <w:b/>
                <w:bCs/>
                <w:sz w:val="18"/>
                <w:szCs w:val="18"/>
                <w:u w:val="single"/>
              </w:rPr>
              <w:t>4</w:t>
            </w:r>
          </w:p>
          <w:p w14:paraId="7206EBA5" w14:textId="588576AE" w:rsidR="001203C9" w:rsidRPr="00546A22" w:rsidRDefault="001203C9" w:rsidP="00A07399">
            <w:pPr>
              <w:spacing w:line="276" w:lineRule="auto"/>
              <w:rPr>
                <w:rFonts w:ascii="Arial Narrow" w:hAnsi="Arial Narrow" w:cs="Arial"/>
                <w:sz w:val="18"/>
                <w:szCs w:val="18"/>
              </w:rPr>
            </w:pPr>
            <w:r w:rsidRPr="00546A22">
              <w:rPr>
                <w:rFonts w:ascii="Arial Narrow" w:hAnsi="Arial Narrow" w:cs="Arial"/>
                <w:b/>
                <w:bCs/>
                <w:sz w:val="18"/>
                <w:szCs w:val="18"/>
              </w:rPr>
              <w:t>1.</w:t>
            </w:r>
            <w:r w:rsidRPr="00546A22">
              <w:rPr>
                <w:rFonts w:ascii="Arial Narrow" w:hAnsi="Arial Narrow" w:cs="Arial"/>
                <w:sz w:val="18"/>
                <w:szCs w:val="18"/>
              </w:rPr>
              <w:t xml:space="preserve"> Chef de ménage</w:t>
            </w:r>
            <w:r w:rsidR="000D69A9" w:rsidRPr="00546A22">
              <w:rPr>
                <w:rFonts w:ascii="Arial Narrow" w:hAnsi="Arial Narrow" w:cs="Arial"/>
                <w:sz w:val="18"/>
                <w:szCs w:val="18"/>
              </w:rPr>
              <w:t xml:space="preserve"> (CM)</w:t>
            </w:r>
          </w:p>
          <w:p w14:paraId="0E8B134D" w14:textId="73F9E894" w:rsidR="001203C9" w:rsidRPr="00546A22" w:rsidRDefault="001203C9" w:rsidP="00A07399">
            <w:pPr>
              <w:spacing w:line="276" w:lineRule="auto"/>
              <w:rPr>
                <w:rFonts w:ascii="Arial Narrow" w:hAnsi="Arial Narrow" w:cs="Arial"/>
                <w:sz w:val="18"/>
                <w:szCs w:val="18"/>
              </w:rPr>
            </w:pPr>
            <w:r w:rsidRPr="00546A22">
              <w:rPr>
                <w:rFonts w:ascii="Arial Narrow" w:hAnsi="Arial Narrow" w:cs="Arial"/>
                <w:b/>
                <w:bCs/>
                <w:sz w:val="18"/>
                <w:szCs w:val="18"/>
              </w:rPr>
              <w:t>2.</w:t>
            </w:r>
            <w:r w:rsidRPr="00546A22">
              <w:rPr>
                <w:rFonts w:ascii="Arial Narrow" w:hAnsi="Arial Narrow" w:cs="Arial"/>
                <w:sz w:val="18"/>
                <w:szCs w:val="18"/>
              </w:rPr>
              <w:t xml:space="preserve"> Conjoint du </w:t>
            </w:r>
            <w:r w:rsidR="000D69A9" w:rsidRPr="00546A22">
              <w:rPr>
                <w:rFonts w:ascii="Arial Narrow" w:hAnsi="Arial Narrow" w:cs="Arial"/>
                <w:sz w:val="18"/>
                <w:szCs w:val="18"/>
              </w:rPr>
              <w:t>CM</w:t>
            </w:r>
            <w:r w:rsidRPr="00546A22">
              <w:rPr>
                <w:rFonts w:ascii="Arial Narrow" w:hAnsi="Arial Narrow" w:cs="Arial"/>
                <w:sz w:val="18"/>
                <w:szCs w:val="18"/>
              </w:rPr>
              <w:tab/>
            </w:r>
          </w:p>
          <w:p w14:paraId="08703C48" w14:textId="555C68DB" w:rsidR="001203C9" w:rsidRPr="00546A22" w:rsidRDefault="001203C9" w:rsidP="00A07399">
            <w:pPr>
              <w:spacing w:line="276" w:lineRule="auto"/>
              <w:rPr>
                <w:rFonts w:ascii="Arial Narrow" w:hAnsi="Arial Narrow" w:cs="Arial"/>
                <w:sz w:val="18"/>
                <w:szCs w:val="18"/>
              </w:rPr>
            </w:pPr>
            <w:r w:rsidRPr="00546A22">
              <w:rPr>
                <w:rFonts w:ascii="Arial Narrow" w:hAnsi="Arial Narrow" w:cs="Arial"/>
                <w:b/>
                <w:bCs/>
                <w:sz w:val="18"/>
                <w:szCs w:val="18"/>
              </w:rPr>
              <w:t>3.</w:t>
            </w:r>
            <w:r w:rsidRPr="00546A22">
              <w:rPr>
                <w:rFonts w:ascii="Arial Narrow" w:hAnsi="Arial Narrow" w:cs="Arial"/>
                <w:sz w:val="18"/>
                <w:szCs w:val="18"/>
              </w:rPr>
              <w:t xml:space="preserve"> Enfant du</w:t>
            </w:r>
            <w:r w:rsidR="001413F3" w:rsidRPr="00546A22">
              <w:rPr>
                <w:rFonts w:ascii="Arial Narrow" w:hAnsi="Arial Narrow" w:cs="Arial"/>
                <w:sz w:val="18"/>
                <w:szCs w:val="18"/>
              </w:rPr>
              <w:t xml:space="preserve"> CM</w:t>
            </w:r>
            <w:r w:rsidRPr="00546A22">
              <w:rPr>
                <w:rFonts w:ascii="Arial Narrow" w:hAnsi="Arial Narrow" w:cs="Arial"/>
                <w:sz w:val="18"/>
                <w:szCs w:val="18"/>
              </w:rPr>
              <w:t xml:space="preserve"> ou du conjoint             </w:t>
            </w:r>
          </w:p>
          <w:p w14:paraId="54C53853" w14:textId="552F7366" w:rsidR="001203C9" w:rsidRPr="00546A22" w:rsidRDefault="001203C9" w:rsidP="00A07399">
            <w:pPr>
              <w:spacing w:line="276" w:lineRule="auto"/>
              <w:rPr>
                <w:rFonts w:ascii="Arial Narrow" w:hAnsi="Arial Narrow" w:cs="Arial"/>
                <w:sz w:val="18"/>
                <w:szCs w:val="18"/>
              </w:rPr>
            </w:pPr>
            <w:r w:rsidRPr="00546A22">
              <w:rPr>
                <w:rFonts w:ascii="Arial Narrow" w:hAnsi="Arial Narrow" w:cs="Arial"/>
                <w:b/>
                <w:bCs/>
                <w:sz w:val="18"/>
                <w:szCs w:val="18"/>
              </w:rPr>
              <w:t>4.</w:t>
            </w:r>
            <w:r w:rsidRPr="00546A22">
              <w:rPr>
                <w:rFonts w:ascii="Arial Narrow" w:hAnsi="Arial Narrow" w:cs="Arial"/>
                <w:sz w:val="18"/>
                <w:szCs w:val="18"/>
              </w:rPr>
              <w:t xml:space="preserve"> Père ou mère du </w:t>
            </w:r>
            <w:r w:rsidR="001413F3" w:rsidRPr="00546A22">
              <w:rPr>
                <w:rFonts w:ascii="Arial Narrow" w:hAnsi="Arial Narrow" w:cs="Arial"/>
                <w:sz w:val="18"/>
                <w:szCs w:val="18"/>
              </w:rPr>
              <w:t>CM</w:t>
            </w:r>
            <w:r w:rsidRPr="00546A22">
              <w:rPr>
                <w:rFonts w:ascii="Arial Narrow" w:hAnsi="Arial Narrow" w:cs="Arial"/>
                <w:sz w:val="18"/>
                <w:szCs w:val="18"/>
              </w:rPr>
              <w:t xml:space="preserve"> ou du conjoint</w:t>
            </w:r>
          </w:p>
          <w:p w14:paraId="2D0E9B66" w14:textId="186AE1BB" w:rsidR="001203C9" w:rsidRPr="00546A22" w:rsidRDefault="001203C9" w:rsidP="00A07399">
            <w:pPr>
              <w:spacing w:line="276" w:lineRule="auto"/>
              <w:rPr>
                <w:rFonts w:ascii="Arial Narrow" w:hAnsi="Arial Narrow" w:cs="Arial"/>
                <w:sz w:val="18"/>
                <w:szCs w:val="18"/>
              </w:rPr>
            </w:pPr>
            <w:r w:rsidRPr="00546A22">
              <w:rPr>
                <w:rFonts w:ascii="Arial Narrow" w:hAnsi="Arial Narrow" w:cs="Arial"/>
                <w:b/>
                <w:bCs/>
                <w:sz w:val="18"/>
                <w:szCs w:val="18"/>
              </w:rPr>
              <w:t>5.</w:t>
            </w:r>
            <w:r w:rsidRPr="00546A22">
              <w:rPr>
                <w:rFonts w:ascii="Arial Narrow" w:hAnsi="Arial Narrow" w:cs="Arial"/>
                <w:sz w:val="18"/>
                <w:szCs w:val="18"/>
              </w:rPr>
              <w:t xml:space="preserve"> Autres parents du </w:t>
            </w:r>
            <w:r w:rsidR="001413F3" w:rsidRPr="00546A22">
              <w:rPr>
                <w:rFonts w:ascii="Arial Narrow" w:hAnsi="Arial Narrow" w:cs="Arial"/>
                <w:sz w:val="18"/>
                <w:szCs w:val="18"/>
              </w:rPr>
              <w:t>CM</w:t>
            </w:r>
            <w:r w:rsidRPr="00546A22">
              <w:rPr>
                <w:rFonts w:ascii="Arial Narrow" w:hAnsi="Arial Narrow" w:cs="Arial"/>
                <w:sz w:val="18"/>
                <w:szCs w:val="18"/>
              </w:rPr>
              <w:t xml:space="preserve"> ou du conjoint       </w:t>
            </w:r>
          </w:p>
          <w:p w14:paraId="246C6A54" w14:textId="132CAF9D" w:rsidR="001203C9" w:rsidRPr="00546A22" w:rsidRDefault="001203C9" w:rsidP="00A07399">
            <w:pPr>
              <w:spacing w:line="276" w:lineRule="auto"/>
              <w:rPr>
                <w:rFonts w:ascii="Arial Narrow" w:hAnsi="Arial Narrow" w:cs="Arial"/>
                <w:sz w:val="18"/>
                <w:szCs w:val="18"/>
              </w:rPr>
            </w:pPr>
            <w:r w:rsidRPr="00546A22">
              <w:rPr>
                <w:rFonts w:ascii="Arial Narrow" w:hAnsi="Arial Narrow" w:cs="Arial"/>
                <w:b/>
                <w:bCs/>
                <w:sz w:val="18"/>
                <w:szCs w:val="18"/>
              </w:rPr>
              <w:t>6.</w:t>
            </w:r>
            <w:r w:rsidRPr="00546A22">
              <w:rPr>
                <w:rFonts w:ascii="Arial Narrow" w:hAnsi="Arial Narrow" w:cs="Arial"/>
                <w:sz w:val="18"/>
                <w:szCs w:val="18"/>
              </w:rPr>
              <w:t xml:space="preserve"> Autre personne </w:t>
            </w:r>
            <w:r w:rsidR="0002084B" w:rsidRPr="00546A22">
              <w:rPr>
                <w:rFonts w:ascii="Arial Narrow" w:hAnsi="Arial Narrow" w:cs="Arial"/>
                <w:sz w:val="18"/>
                <w:szCs w:val="18"/>
              </w:rPr>
              <w:t>NON</w:t>
            </w:r>
            <w:r w:rsidRPr="00546A22">
              <w:rPr>
                <w:rFonts w:ascii="Arial Narrow" w:hAnsi="Arial Narrow" w:cs="Arial"/>
                <w:sz w:val="18"/>
                <w:szCs w:val="18"/>
              </w:rPr>
              <w:t xml:space="preserve"> apparentée</w:t>
            </w:r>
          </w:p>
        </w:tc>
        <w:tc>
          <w:tcPr>
            <w:tcW w:w="2107" w:type="dxa"/>
            <w:gridSpan w:val="4"/>
            <w:vMerge w:val="restart"/>
            <w:tcBorders>
              <w:top w:val="single" w:sz="8" w:space="0" w:color="auto"/>
            </w:tcBorders>
            <w:shd w:val="clear" w:color="auto" w:fill="auto"/>
          </w:tcPr>
          <w:p w14:paraId="05BA8FD7" w14:textId="2F8A78AD" w:rsidR="00A07399" w:rsidRPr="00546A22" w:rsidRDefault="00CB6DE6" w:rsidP="00A07399">
            <w:pPr>
              <w:spacing w:before="60" w:after="120"/>
              <w:rPr>
                <w:rFonts w:ascii="Arial Narrow" w:hAnsi="Arial Narrow" w:cs="Arial"/>
                <w:b/>
                <w:bCs/>
                <w:sz w:val="18"/>
                <w:szCs w:val="18"/>
                <w:u w:val="single"/>
              </w:rPr>
            </w:pPr>
            <w:r w:rsidRPr="00546A22">
              <w:rPr>
                <w:rFonts w:ascii="Arial Narrow" w:hAnsi="Arial Narrow" w:cs="Arial"/>
                <w:b/>
                <w:bCs/>
                <w:sz w:val="18"/>
                <w:szCs w:val="18"/>
                <w:u w:val="single"/>
              </w:rPr>
              <w:t>CODE M5</w:t>
            </w:r>
          </w:p>
          <w:p w14:paraId="612CE89F" w14:textId="77777777" w:rsidR="00A07399" w:rsidRPr="00546A22" w:rsidRDefault="00A07399" w:rsidP="00A07399">
            <w:pPr>
              <w:spacing w:line="276" w:lineRule="auto"/>
              <w:rPr>
                <w:rFonts w:ascii="Arial Narrow" w:hAnsi="Arial Narrow" w:cs="Arial"/>
                <w:strike/>
                <w:sz w:val="18"/>
                <w:szCs w:val="18"/>
              </w:rPr>
            </w:pPr>
            <w:r w:rsidRPr="00546A22">
              <w:rPr>
                <w:rFonts w:ascii="Arial Narrow" w:hAnsi="Arial Narrow" w:cs="Arial"/>
                <w:b/>
                <w:bCs/>
                <w:sz w:val="18"/>
                <w:szCs w:val="18"/>
              </w:rPr>
              <w:t>1.</w:t>
            </w:r>
            <w:r w:rsidRPr="00546A22">
              <w:rPr>
                <w:rFonts w:ascii="Arial Narrow" w:hAnsi="Arial Narrow" w:cs="Arial"/>
                <w:sz w:val="18"/>
                <w:szCs w:val="18"/>
              </w:rPr>
              <w:t xml:space="preserve"> Célibataire (jamais marié(e))</w:t>
            </w:r>
            <w:r w:rsidRPr="00546A22" w:rsidDel="00781CEE">
              <w:rPr>
                <w:rFonts w:ascii="Arial Narrow" w:hAnsi="Arial Narrow" w:cs="Arial"/>
                <w:sz w:val="18"/>
                <w:szCs w:val="18"/>
              </w:rPr>
              <w:t xml:space="preserve"> </w:t>
            </w:r>
          </w:p>
          <w:p w14:paraId="12E4FA79" w14:textId="77777777" w:rsidR="00A07399" w:rsidRPr="00546A22" w:rsidRDefault="00A07399" w:rsidP="00A07399">
            <w:pPr>
              <w:spacing w:line="276" w:lineRule="auto"/>
              <w:rPr>
                <w:rFonts w:ascii="Arial Narrow" w:hAnsi="Arial Narrow" w:cs="Arial"/>
                <w:strike/>
                <w:sz w:val="18"/>
                <w:szCs w:val="18"/>
              </w:rPr>
            </w:pPr>
            <w:r w:rsidRPr="00546A22">
              <w:rPr>
                <w:rFonts w:ascii="Arial Narrow" w:hAnsi="Arial Narrow" w:cs="Arial"/>
                <w:b/>
                <w:bCs/>
                <w:sz w:val="18"/>
                <w:szCs w:val="18"/>
              </w:rPr>
              <w:t>2.</w:t>
            </w:r>
            <w:r w:rsidRPr="00546A22">
              <w:rPr>
                <w:rFonts w:ascii="Arial Narrow" w:hAnsi="Arial Narrow" w:cs="Arial"/>
                <w:sz w:val="18"/>
                <w:szCs w:val="18"/>
              </w:rPr>
              <w:t xml:space="preserve">  Marié(e) / En union </w:t>
            </w:r>
          </w:p>
          <w:p w14:paraId="7569BE35" w14:textId="77777777" w:rsidR="00A07399" w:rsidRPr="00546A22" w:rsidRDefault="00A07399" w:rsidP="00A07399">
            <w:pPr>
              <w:spacing w:line="276" w:lineRule="auto"/>
              <w:rPr>
                <w:rFonts w:ascii="Arial Narrow" w:hAnsi="Arial Narrow" w:cs="Arial"/>
                <w:sz w:val="18"/>
                <w:szCs w:val="18"/>
              </w:rPr>
            </w:pPr>
            <w:r w:rsidRPr="00546A22">
              <w:rPr>
                <w:rFonts w:ascii="Arial Narrow" w:hAnsi="Arial Narrow" w:cs="Arial"/>
                <w:b/>
                <w:bCs/>
                <w:sz w:val="18"/>
                <w:szCs w:val="18"/>
              </w:rPr>
              <w:t>3.</w:t>
            </w:r>
            <w:r w:rsidRPr="00546A22">
              <w:rPr>
                <w:rFonts w:ascii="Arial Narrow" w:hAnsi="Arial Narrow" w:cs="Arial"/>
                <w:sz w:val="18"/>
                <w:szCs w:val="18"/>
              </w:rPr>
              <w:t xml:space="preserve"> Divorcé(e) / séparé(e)/ Veuf (veuve)   </w:t>
            </w:r>
          </w:p>
          <w:p w14:paraId="53984729" w14:textId="75DB9D5C" w:rsidR="001203C9" w:rsidRPr="00546A22" w:rsidRDefault="001203C9" w:rsidP="00A07399">
            <w:pPr>
              <w:rPr>
                <w:rFonts w:ascii="Arial Narrow" w:hAnsi="Arial Narrow" w:cs="Arial"/>
                <w:sz w:val="18"/>
                <w:szCs w:val="18"/>
              </w:rPr>
            </w:pPr>
          </w:p>
        </w:tc>
        <w:tc>
          <w:tcPr>
            <w:tcW w:w="3402" w:type="dxa"/>
            <w:gridSpan w:val="7"/>
            <w:tcBorders>
              <w:top w:val="single" w:sz="8" w:space="0" w:color="auto"/>
              <w:bottom w:val="nil"/>
            </w:tcBorders>
            <w:shd w:val="clear" w:color="auto" w:fill="auto"/>
          </w:tcPr>
          <w:p w14:paraId="13EECB3C" w14:textId="0530BD59" w:rsidR="001203C9" w:rsidRPr="00546A22" w:rsidRDefault="001203C9" w:rsidP="00A07399">
            <w:pPr>
              <w:spacing w:before="60" w:after="60"/>
              <w:jc w:val="center"/>
              <w:rPr>
                <w:rFonts w:ascii="Arial Narrow" w:hAnsi="Arial Narrow" w:cs="Arial"/>
                <w:b/>
                <w:bCs/>
                <w:sz w:val="18"/>
                <w:szCs w:val="18"/>
                <w:u w:val="single"/>
              </w:rPr>
            </w:pPr>
            <w:r w:rsidRPr="00546A22">
              <w:rPr>
                <w:rFonts w:ascii="Arial Narrow" w:hAnsi="Arial Narrow" w:cs="Arial"/>
                <w:b/>
                <w:bCs/>
                <w:sz w:val="18"/>
                <w:szCs w:val="18"/>
                <w:u w:val="single"/>
              </w:rPr>
              <w:t>CODE M</w:t>
            </w:r>
            <w:r w:rsidR="00CB6DE6" w:rsidRPr="00546A22">
              <w:rPr>
                <w:rFonts w:ascii="Arial Narrow" w:hAnsi="Arial Narrow" w:cs="Arial"/>
                <w:b/>
                <w:bCs/>
                <w:sz w:val="18"/>
                <w:szCs w:val="18"/>
                <w:u w:val="single"/>
              </w:rPr>
              <w:t>6</w:t>
            </w:r>
          </w:p>
        </w:tc>
        <w:tc>
          <w:tcPr>
            <w:tcW w:w="2196" w:type="dxa"/>
            <w:gridSpan w:val="2"/>
            <w:vMerge w:val="restart"/>
            <w:tcBorders>
              <w:top w:val="single" w:sz="8" w:space="0" w:color="auto"/>
            </w:tcBorders>
            <w:shd w:val="clear" w:color="auto" w:fill="auto"/>
          </w:tcPr>
          <w:p w14:paraId="4AF78062" w14:textId="39DCBA9A" w:rsidR="001203C9" w:rsidRPr="00546A22" w:rsidRDefault="001203C9" w:rsidP="00A07399">
            <w:pPr>
              <w:spacing w:before="60" w:after="120"/>
              <w:rPr>
                <w:rFonts w:ascii="Arial Narrow" w:hAnsi="Arial Narrow" w:cs="Arial"/>
                <w:b/>
                <w:bCs/>
                <w:sz w:val="18"/>
                <w:szCs w:val="18"/>
                <w:u w:val="single"/>
              </w:rPr>
            </w:pPr>
            <w:r w:rsidRPr="00546A22">
              <w:rPr>
                <w:rFonts w:ascii="Arial Narrow" w:hAnsi="Arial Narrow" w:cs="Arial"/>
                <w:b/>
                <w:bCs/>
                <w:sz w:val="18"/>
                <w:szCs w:val="18"/>
                <w:u w:val="single"/>
              </w:rPr>
              <w:t>CODE M</w:t>
            </w:r>
            <w:r w:rsidR="00CB6DE6" w:rsidRPr="00546A22">
              <w:rPr>
                <w:rFonts w:ascii="Arial Narrow" w:hAnsi="Arial Narrow" w:cs="Arial"/>
                <w:b/>
                <w:bCs/>
                <w:sz w:val="18"/>
                <w:szCs w:val="18"/>
                <w:u w:val="single"/>
              </w:rPr>
              <w:t>7</w:t>
            </w:r>
          </w:p>
          <w:p w14:paraId="1405034D" w14:textId="63EF736B" w:rsidR="001203C9" w:rsidRPr="00546A22" w:rsidRDefault="001203C9" w:rsidP="00A07399">
            <w:pPr>
              <w:rPr>
                <w:rFonts w:ascii="Arial Narrow" w:hAnsi="Arial Narrow" w:cs="Arial"/>
                <w:b/>
                <w:bCs/>
                <w:sz w:val="18"/>
                <w:szCs w:val="18"/>
              </w:rPr>
            </w:pPr>
            <w:r w:rsidRPr="00546A22">
              <w:rPr>
                <w:rFonts w:ascii="Arial Narrow" w:hAnsi="Arial Narrow" w:cs="Arial"/>
                <w:b/>
                <w:sz w:val="18"/>
                <w:szCs w:val="18"/>
              </w:rPr>
              <w:t>0</w:t>
            </w:r>
            <w:r w:rsidRPr="00546A22">
              <w:rPr>
                <w:rFonts w:ascii="Arial Narrow" w:hAnsi="Arial Narrow" w:cs="Arial"/>
                <w:b/>
                <w:bCs/>
                <w:sz w:val="18"/>
                <w:szCs w:val="18"/>
              </w:rPr>
              <w:t xml:space="preserve">. </w:t>
            </w:r>
            <w:r w:rsidR="00E77FC8" w:rsidRPr="00546A22">
              <w:rPr>
                <w:rFonts w:ascii="Arial Narrow" w:hAnsi="Arial Narrow" w:cs="Arial"/>
                <w:b/>
                <w:bCs/>
                <w:sz w:val="18"/>
                <w:szCs w:val="18"/>
              </w:rPr>
              <w:t>Aucun</w:t>
            </w:r>
          </w:p>
          <w:p w14:paraId="1F5C5054" w14:textId="77777777" w:rsidR="001203C9" w:rsidRPr="00546A22" w:rsidRDefault="001203C9" w:rsidP="00A07399">
            <w:pPr>
              <w:rPr>
                <w:rFonts w:ascii="Arial Narrow" w:hAnsi="Arial Narrow" w:cs="Arial"/>
                <w:b/>
                <w:bCs/>
                <w:sz w:val="18"/>
                <w:szCs w:val="18"/>
              </w:rPr>
            </w:pPr>
            <w:r w:rsidRPr="00546A22">
              <w:rPr>
                <w:rFonts w:ascii="Arial Narrow" w:hAnsi="Arial Narrow" w:cs="Arial"/>
                <w:b/>
                <w:bCs/>
                <w:sz w:val="18"/>
                <w:szCs w:val="18"/>
              </w:rPr>
              <w:t xml:space="preserve">1. </w:t>
            </w:r>
            <w:r w:rsidRPr="00546A22">
              <w:rPr>
                <w:rFonts w:ascii="Arial Narrow" w:hAnsi="Arial Narrow" w:cs="Arial"/>
                <w:bCs/>
                <w:sz w:val="18"/>
                <w:szCs w:val="18"/>
              </w:rPr>
              <w:t>Primaire</w:t>
            </w:r>
          </w:p>
          <w:p w14:paraId="33827890" w14:textId="742BC907" w:rsidR="001203C9" w:rsidRPr="00546A22" w:rsidRDefault="001203C9" w:rsidP="00A07399">
            <w:pPr>
              <w:rPr>
                <w:rFonts w:ascii="Arial Narrow" w:hAnsi="Arial Narrow" w:cs="Arial"/>
                <w:b/>
                <w:bCs/>
                <w:sz w:val="18"/>
                <w:szCs w:val="18"/>
              </w:rPr>
            </w:pPr>
            <w:r w:rsidRPr="00546A22">
              <w:rPr>
                <w:rFonts w:ascii="Arial Narrow" w:hAnsi="Arial Narrow" w:cs="Arial"/>
                <w:b/>
                <w:bCs/>
                <w:sz w:val="18"/>
                <w:szCs w:val="18"/>
              </w:rPr>
              <w:t xml:space="preserve">2. </w:t>
            </w:r>
            <w:r w:rsidRPr="00546A22">
              <w:rPr>
                <w:rFonts w:ascii="Arial Narrow" w:hAnsi="Arial Narrow" w:cs="Arial"/>
                <w:bCs/>
                <w:sz w:val="18"/>
                <w:szCs w:val="18"/>
              </w:rPr>
              <w:t>Secondaire</w:t>
            </w:r>
            <w:r w:rsidR="00E77FC8" w:rsidRPr="00546A22">
              <w:rPr>
                <w:rFonts w:ascii="Arial Narrow" w:hAnsi="Arial Narrow" w:cs="Arial"/>
                <w:bCs/>
                <w:sz w:val="18"/>
                <w:szCs w:val="18"/>
              </w:rPr>
              <w:t xml:space="preserve"> 1</w:t>
            </w:r>
            <w:r w:rsidR="00E77FC8" w:rsidRPr="00546A22">
              <w:rPr>
                <w:rFonts w:ascii="Arial Narrow" w:hAnsi="Arial Narrow" w:cs="Arial"/>
                <w:bCs/>
                <w:sz w:val="18"/>
                <w:szCs w:val="18"/>
                <w:vertAlign w:val="superscript"/>
              </w:rPr>
              <w:t>er</w:t>
            </w:r>
            <w:r w:rsidR="00E77FC8" w:rsidRPr="00546A22">
              <w:rPr>
                <w:rFonts w:ascii="Arial Narrow" w:hAnsi="Arial Narrow" w:cs="Arial"/>
                <w:bCs/>
                <w:sz w:val="18"/>
                <w:szCs w:val="18"/>
              </w:rPr>
              <w:t xml:space="preserve"> cycle</w:t>
            </w:r>
          </w:p>
          <w:p w14:paraId="2F58022F" w14:textId="4ECC06BB" w:rsidR="001203C9" w:rsidRPr="00546A22" w:rsidRDefault="001203C9" w:rsidP="00A07399">
            <w:pPr>
              <w:rPr>
                <w:rFonts w:ascii="Arial Narrow" w:hAnsi="Arial Narrow" w:cs="Arial"/>
                <w:b/>
                <w:bCs/>
                <w:sz w:val="18"/>
                <w:szCs w:val="18"/>
              </w:rPr>
            </w:pPr>
            <w:r w:rsidRPr="00546A22">
              <w:rPr>
                <w:rFonts w:ascii="Arial Narrow" w:hAnsi="Arial Narrow" w:cs="Arial"/>
                <w:b/>
                <w:bCs/>
                <w:sz w:val="18"/>
                <w:szCs w:val="18"/>
              </w:rPr>
              <w:t xml:space="preserve">3. </w:t>
            </w:r>
            <w:r w:rsidRPr="00546A22">
              <w:rPr>
                <w:rFonts w:ascii="Arial Narrow" w:hAnsi="Arial Narrow" w:cs="Arial"/>
                <w:bCs/>
                <w:sz w:val="18"/>
                <w:szCs w:val="18"/>
              </w:rPr>
              <w:t>Secondaire</w:t>
            </w:r>
            <w:r w:rsidR="00E77FC8" w:rsidRPr="00546A22">
              <w:rPr>
                <w:rFonts w:ascii="Arial Narrow" w:hAnsi="Arial Narrow" w:cs="Arial"/>
                <w:bCs/>
                <w:sz w:val="18"/>
                <w:szCs w:val="18"/>
              </w:rPr>
              <w:t xml:space="preserve"> 2</w:t>
            </w:r>
            <w:r w:rsidR="00E77FC8" w:rsidRPr="00546A22">
              <w:rPr>
                <w:rFonts w:ascii="Arial Narrow" w:hAnsi="Arial Narrow" w:cs="Arial"/>
                <w:bCs/>
                <w:sz w:val="18"/>
                <w:szCs w:val="18"/>
                <w:vertAlign w:val="superscript"/>
              </w:rPr>
              <w:t xml:space="preserve">nd </w:t>
            </w:r>
            <w:r w:rsidR="00E77FC8" w:rsidRPr="00546A22">
              <w:rPr>
                <w:rFonts w:ascii="Arial Narrow" w:hAnsi="Arial Narrow" w:cs="Arial"/>
                <w:bCs/>
                <w:sz w:val="18"/>
                <w:szCs w:val="18"/>
              </w:rPr>
              <w:t>cycle</w:t>
            </w:r>
          </w:p>
          <w:p w14:paraId="0401404B" w14:textId="4116F964" w:rsidR="001203C9" w:rsidRPr="00546A22" w:rsidRDefault="001203C9" w:rsidP="00A07399">
            <w:pPr>
              <w:rPr>
                <w:rFonts w:ascii="Arial Narrow" w:hAnsi="Arial Narrow" w:cs="Arial"/>
                <w:b/>
                <w:bCs/>
                <w:sz w:val="18"/>
                <w:szCs w:val="18"/>
              </w:rPr>
            </w:pPr>
            <w:r w:rsidRPr="00546A22">
              <w:rPr>
                <w:rFonts w:ascii="Arial Narrow" w:hAnsi="Arial Narrow" w:cs="Arial"/>
                <w:b/>
                <w:bCs/>
                <w:sz w:val="18"/>
                <w:szCs w:val="18"/>
              </w:rPr>
              <w:t xml:space="preserve">4. </w:t>
            </w:r>
            <w:r w:rsidRPr="00546A22">
              <w:rPr>
                <w:rFonts w:ascii="Arial Narrow" w:hAnsi="Arial Narrow" w:cs="Arial"/>
                <w:bCs/>
                <w:sz w:val="18"/>
                <w:szCs w:val="18"/>
              </w:rPr>
              <w:t>Supérieur</w:t>
            </w:r>
            <w:r w:rsidRPr="00546A22">
              <w:rPr>
                <w:rFonts w:ascii="Arial Narrow" w:hAnsi="Arial Narrow" w:cs="Arial"/>
                <w:b/>
                <w:bCs/>
                <w:sz w:val="18"/>
                <w:szCs w:val="18"/>
              </w:rPr>
              <w:t xml:space="preserve">  </w:t>
            </w:r>
          </w:p>
          <w:p w14:paraId="52BE6EFB" w14:textId="7C69AC58" w:rsidR="001203C9" w:rsidRPr="00546A22" w:rsidRDefault="00D26078" w:rsidP="00D42E7E">
            <w:pPr>
              <w:rPr>
                <w:rFonts w:ascii="Arial Narrow" w:hAnsi="Arial Narrow" w:cs="Arial"/>
                <w:bCs/>
                <w:sz w:val="18"/>
                <w:szCs w:val="18"/>
              </w:rPr>
            </w:pPr>
            <w:r w:rsidRPr="00546A22">
              <w:rPr>
                <w:rFonts w:ascii="Arial Narrow" w:hAnsi="Arial Narrow" w:cs="Arial"/>
                <w:b/>
                <w:bCs/>
                <w:sz w:val="18"/>
                <w:szCs w:val="18"/>
              </w:rPr>
              <w:t>9</w:t>
            </w:r>
            <w:r w:rsidR="001203C9" w:rsidRPr="00546A22">
              <w:rPr>
                <w:rFonts w:ascii="Arial Narrow" w:hAnsi="Arial Narrow" w:cs="Arial"/>
                <w:b/>
                <w:bCs/>
                <w:sz w:val="18"/>
                <w:szCs w:val="18"/>
              </w:rPr>
              <w:t>. Autre</w:t>
            </w:r>
          </w:p>
        </w:tc>
      </w:tr>
      <w:tr w:rsidR="00546A22" w:rsidRPr="00546A22" w14:paraId="5A8338C8" w14:textId="77777777" w:rsidTr="00BC3C07">
        <w:trPr>
          <w:trHeight w:val="1488"/>
        </w:trPr>
        <w:tc>
          <w:tcPr>
            <w:tcW w:w="2962" w:type="dxa"/>
            <w:gridSpan w:val="3"/>
            <w:vMerge/>
            <w:tcBorders>
              <w:bottom w:val="single" w:sz="8" w:space="0" w:color="auto"/>
            </w:tcBorders>
            <w:shd w:val="clear" w:color="auto" w:fill="auto"/>
            <w:hideMark/>
          </w:tcPr>
          <w:p w14:paraId="1B6289DF" w14:textId="77777777" w:rsidR="001203C9" w:rsidRPr="00546A22" w:rsidRDefault="001203C9" w:rsidP="00A07399">
            <w:pPr>
              <w:rPr>
                <w:rFonts w:ascii="Arial Narrow" w:hAnsi="Arial Narrow" w:cs="Arial"/>
                <w:b/>
                <w:bCs/>
                <w:sz w:val="16"/>
                <w:szCs w:val="16"/>
                <w:u w:val="single"/>
              </w:rPr>
            </w:pPr>
          </w:p>
        </w:tc>
        <w:tc>
          <w:tcPr>
            <w:tcW w:w="2107" w:type="dxa"/>
            <w:gridSpan w:val="4"/>
            <w:vMerge/>
            <w:tcBorders>
              <w:bottom w:val="single" w:sz="8" w:space="0" w:color="auto"/>
            </w:tcBorders>
            <w:shd w:val="clear" w:color="auto" w:fill="auto"/>
          </w:tcPr>
          <w:p w14:paraId="2E4FEAAF" w14:textId="77777777" w:rsidR="001203C9" w:rsidRPr="00546A22" w:rsidRDefault="001203C9" w:rsidP="00A07399">
            <w:pPr>
              <w:rPr>
                <w:rFonts w:ascii="Arial Narrow" w:hAnsi="Arial Narrow" w:cs="Arial"/>
                <w:b/>
                <w:bCs/>
                <w:sz w:val="16"/>
                <w:szCs w:val="16"/>
                <w:u w:val="single"/>
              </w:rPr>
            </w:pPr>
          </w:p>
        </w:tc>
        <w:tc>
          <w:tcPr>
            <w:tcW w:w="1153" w:type="dxa"/>
            <w:gridSpan w:val="4"/>
            <w:tcBorders>
              <w:top w:val="nil"/>
              <w:bottom w:val="single" w:sz="8" w:space="0" w:color="auto"/>
              <w:right w:val="nil"/>
            </w:tcBorders>
            <w:shd w:val="clear" w:color="auto" w:fill="auto"/>
          </w:tcPr>
          <w:p w14:paraId="4AEAF7AB" w14:textId="4CF918F9" w:rsidR="001203C9" w:rsidRPr="00546A22" w:rsidRDefault="001203C9" w:rsidP="00A07399">
            <w:pPr>
              <w:spacing w:line="276" w:lineRule="auto"/>
              <w:rPr>
                <w:rFonts w:ascii="Arial Narrow" w:hAnsi="Arial Narrow" w:cs="Arial"/>
                <w:b/>
                <w:bCs/>
                <w:sz w:val="16"/>
                <w:szCs w:val="16"/>
                <w:u w:val="single"/>
              </w:rPr>
            </w:pPr>
            <w:r w:rsidRPr="00546A22">
              <w:rPr>
                <w:rFonts w:ascii="Arial Narrow" w:hAnsi="Arial Narrow" w:cs="Arial"/>
                <w:b/>
                <w:bCs/>
                <w:sz w:val="16"/>
                <w:szCs w:val="16"/>
              </w:rPr>
              <w:t>1.</w:t>
            </w:r>
            <w:r w:rsidR="00E77FC8" w:rsidRPr="00546A22">
              <w:rPr>
                <w:rFonts w:ascii="Arial Narrow" w:hAnsi="Arial Narrow" w:cs="Arial"/>
                <w:b/>
                <w:bCs/>
                <w:sz w:val="16"/>
                <w:szCs w:val="16"/>
              </w:rPr>
              <w:t xml:space="preserve"> </w:t>
            </w:r>
            <w:r w:rsidR="00E77FC8" w:rsidRPr="00546A22">
              <w:rPr>
                <w:rFonts w:ascii="Arial Narrow" w:hAnsi="Arial Narrow" w:cs="Arial"/>
                <w:sz w:val="16"/>
                <w:szCs w:val="16"/>
              </w:rPr>
              <w:t>Traditionnelle</w:t>
            </w:r>
            <w:r w:rsidR="00E77FC8" w:rsidRPr="00546A22" w:rsidDel="00E77FC8">
              <w:rPr>
                <w:rFonts w:ascii="Arial Narrow" w:hAnsi="Arial Narrow" w:cs="Arial"/>
                <w:bCs/>
                <w:sz w:val="16"/>
                <w:szCs w:val="16"/>
              </w:rPr>
              <w:t xml:space="preserve"> </w:t>
            </w:r>
          </w:p>
          <w:p w14:paraId="332C2886" w14:textId="1016DA09" w:rsidR="001203C9" w:rsidRPr="00546A22" w:rsidRDefault="001203C9" w:rsidP="00A07399">
            <w:pPr>
              <w:spacing w:line="276" w:lineRule="auto"/>
              <w:rPr>
                <w:rFonts w:ascii="Arial Narrow" w:hAnsi="Arial Narrow" w:cs="Arial"/>
                <w:sz w:val="16"/>
                <w:szCs w:val="16"/>
              </w:rPr>
            </w:pPr>
            <w:r w:rsidRPr="00546A22">
              <w:rPr>
                <w:rFonts w:ascii="Arial Narrow" w:hAnsi="Arial Narrow" w:cs="Arial"/>
                <w:b/>
                <w:bCs/>
                <w:sz w:val="16"/>
                <w:szCs w:val="16"/>
              </w:rPr>
              <w:t>2.</w:t>
            </w:r>
            <w:r w:rsidRPr="00546A22">
              <w:rPr>
                <w:rFonts w:ascii="Arial Narrow" w:hAnsi="Arial Narrow" w:cs="Arial"/>
                <w:sz w:val="16"/>
                <w:szCs w:val="16"/>
              </w:rPr>
              <w:t xml:space="preserve"> </w:t>
            </w:r>
            <w:r w:rsidR="00E77FC8" w:rsidRPr="00546A22">
              <w:rPr>
                <w:rFonts w:ascii="Arial Narrow" w:hAnsi="Arial Narrow" w:cs="Arial"/>
                <w:sz w:val="16"/>
                <w:szCs w:val="16"/>
              </w:rPr>
              <w:t>Musulmane</w:t>
            </w:r>
            <w:r w:rsidRPr="00546A22">
              <w:rPr>
                <w:rFonts w:ascii="Arial Narrow" w:hAnsi="Arial Narrow" w:cs="Arial"/>
                <w:sz w:val="16"/>
                <w:szCs w:val="16"/>
              </w:rPr>
              <w:t xml:space="preserve">   </w:t>
            </w:r>
          </w:p>
          <w:p w14:paraId="401B6882" w14:textId="2B7BFC3C" w:rsidR="001203C9" w:rsidRPr="00546A22" w:rsidRDefault="001203C9" w:rsidP="00A07399">
            <w:pPr>
              <w:spacing w:line="276" w:lineRule="auto"/>
              <w:rPr>
                <w:rFonts w:ascii="Arial Narrow" w:hAnsi="Arial Narrow" w:cs="Arial"/>
                <w:sz w:val="16"/>
                <w:szCs w:val="16"/>
              </w:rPr>
            </w:pPr>
            <w:r w:rsidRPr="00546A22">
              <w:rPr>
                <w:rFonts w:ascii="Arial Narrow" w:hAnsi="Arial Narrow" w:cs="Arial"/>
                <w:b/>
                <w:sz w:val="16"/>
                <w:szCs w:val="16"/>
              </w:rPr>
              <w:t>3</w:t>
            </w:r>
            <w:r w:rsidRPr="00546A22">
              <w:rPr>
                <w:rFonts w:ascii="Arial Narrow" w:hAnsi="Arial Narrow" w:cs="Arial"/>
                <w:sz w:val="16"/>
                <w:szCs w:val="16"/>
              </w:rPr>
              <w:t>.</w:t>
            </w:r>
            <w:r w:rsidR="00E77FC8" w:rsidRPr="00546A22">
              <w:rPr>
                <w:rFonts w:ascii="Arial Narrow" w:hAnsi="Arial Narrow" w:cs="Arial"/>
                <w:b/>
                <w:sz w:val="16"/>
                <w:szCs w:val="16"/>
              </w:rPr>
              <w:t xml:space="preserve"> Chrétienne</w:t>
            </w:r>
          </w:p>
          <w:p w14:paraId="07DF08A7" w14:textId="2AAF69CD" w:rsidR="00A07399" w:rsidRPr="00546A22" w:rsidRDefault="001203C9" w:rsidP="00A07399">
            <w:pPr>
              <w:spacing w:line="276" w:lineRule="auto"/>
              <w:rPr>
                <w:rFonts w:ascii="Arial Narrow" w:hAnsi="Arial Narrow" w:cs="Arial"/>
                <w:sz w:val="16"/>
                <w:szCs w:val="16"/>
              </w:rPr>
            </w:pPr>
            <w:r w:rsidRPr="00546A22">
              <w:rPr>
                <w:rFonts w:ascii="Arial Narrow" w:hAnsi="Arial Narrow" w:cs="Arial"/>
                <w:b/>
                <w:sz w:val="16"/>
                <w:szCs w:val="16"/>
              </w:rPr>
              <w:t>4</w:t>
            </w:r>
            <w:r w:rsidR="00E77FC8" w:rsidRPr="00546A22">
              <w:rPr>
                <w:rFonts w:ascii="Arial Narrow" w:hAnsi="Arial Narrow" w:cs="Arial"/>
                <w:b/>
                <w:sz w:val="16"/>
                <w:szCs w:val="16"/>
              </w:rPr>
              <w:t>. Autre religion</w:t>
            </w:r>
          </w:p>
          <w:p w14:paraId="0E2EDE6F" w14:textId="79538C37" w:rsidR="001203C9" w:rsidRPr="00546A22" w:rsidRDefault="00BC3C07" w:rsidP="00A07399">
            <w:pPr>
              <w:spacing w:line="276" w:lineRule="auto"/>
              <w:rPr>
                <w:rFonts w:ascii="Arial Narrow" w:hAnsi="Arial Narrow" w:cs="Arial"/>
                <w:sz w:val="16"/>
                <w:szCs w:val="16"/>
              </w:rPr>
            </w:pPr>
            <w:r w:rsidRPr="00546A22">
              <w:rPr>
                <w:rFonts w:ascii="Arial Narrow" w:hAnsi="Arial Narrow" w:cs="Arial"/>
                <w:sz w:val="16"/>
                <w:szCs w:val="16"/>
              </w:rPr>
              <w:t>5. Sans r</w:t>
            </w:r>
            <w:r w:rsidR="00E77FC8" w:rsidRPr="00546A22">
              <w:rPr>
                <w:rFonts w:ascii="Arial Narrow" w:hAnsi="Arial Narrow" w:cs="Arial"/>
                <w:sz w:val="16"/>
                <w:szCs w:val="16"/>
              </w:rPr>
              <w:t>eligion</w:t>
            </w:r>
          </w:p>
        </w:tc>
        <w:tc>
          <w:tcPr>
            <w:tcW w:w="2249" w:type="dxa"/>
            <w:gridSpan w:val="3"/>
            <w:tcBorders>
              <w:top w:val="nil"/>
              <w:left w:val="nil"/>
              <w:bottom w:val="single" w:sz="8" w:space="0" w:color="auto"/>
            </w:tcBorders>
            <w:shd w:val="clear" w:color="auto" w:fill="auto"/>
          </w:tcPr>
          <w:p w14:paraId="7F7E2FC2" w14:textId="77777777" w:rsidR="001203C9" w:rsidRPr="00546A22" w:rsidRDefault="001203C9" w:rsidP="00A07399">
            <w:pPr>
              <w:rPr>
                <w:rFonts w:ascii="Arial Narrow" w:hAnsi="Arial Narrow" w:cs="Arial"/>
                <w:b/>
                <w:bCs/>
                <w:sz w:val="16"/>
                <w:szCs w:val="16"/>
                <w:u w:val="single"/>
              </w:rPr>
            </w:pPr>
          </w:p>
          <w:p w14:paraId="26FB2EE6" w14:textId="77777777" w:rsidR="001203C9" w:rsidRPr="00546A22" w:rsidRDefault="001203C9" w:rsidP="00A07399">
            <w:pPr>
              <w:rPr>
                <w:rFonts w:ascii="Arial Narrow" w:hAnsi="Arial Narrow" w:cs="Arial"/>
                <w:b/>
                <w:bCs/>
                <w:sz w:val="16"/>
                <w:szCs w:val="16"/>
                <w:u w:val="single"/>
              </w:rPr>
            </w:pPr>
          </w:p>
        </w:tc>
        <w:tc>
          <w:tcPr>
            <w:tcW w:w="2196" w:type="dxa"/>
            <w:gridSpan w:val="2"/>
            <w:vMerge/>
            <w:tcBorders>
              <w:bottom w:val="single" w:sz="8" w:space="0" w:color="auto"/>
            </w:tcBorders>
            <w:shd w:val="clear" w:color="auto" w:fill="auto"/>
          </w:tcPr>
          <w:p w14:paraId="0D42E621" w14:textId="77777777" w:rsidR="001203C9" w:rsidRPr="00546A22" w:rsidRDefault="001203C9" w:rsidP="00A07399">
            <w:pPr>
              <w:rPr>
                <w:rFonts w:ascii="Arial Narrow" w:hAnsi="Arial Narrow" w:cs="Arial"/>
                <w:b/>
                <w:bCs/>
                <w:sz w:val="16"/>
                <w:szCs w:val="16"/>
                <w:u w:val="single"/>
              </w:rPr>
            </w:pPr>
          </w:p>
        </w:tc>
      </w:tr>
      <w:tr w:rsidR="00546A22" w:rsidRPr="00546A22" w14:paraId="48F14BDF"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4"/>
        </w:trPr>
        <w:tc>
          <w:tcPr>
            <w:tcW w:w="517" w:type="dxa"/>
            <w:vMerge w:val="restart"/>
            <w:tcBorders>
              <w:top w:val="single" w:sz="8" w:space="0" w:color="auto"/>
              <w:left w:val="double" w:sz="4" w:space="0" w:color="auto"/>
              <w:right w:val="single" w:sz="8" w:space="0" w:color="auto"/>
            </w:tcBorders>
            <w:shd w:val="clear" w:color="000000" w:fill="D9D9D9"/>
            <w:textDirection w:val="btLr"/>
            <w:vAlign w:val="center"/>
            <w:hideMark/>
          </w:tcPr>
          <w:p w14:paraId="04317353" w14:textId="77777777" w:rsidR="00B9119F" w:rsidRPr="00546A22" w:rsidRDefault="00B9119F" w:rsidP="00A07399">
            <w:pPr>
              <w:ind w:left="113" w:right="113"/>
              <w:rPr>
                <w:rFonts w:ascii="Arial Narrow" w:hAnsi="Arial Narrow" w:cs="Arial"/>
                <w:b/>
                <w:bCs/>
                <w:sz w:val="17"/>
                <w:szCs w:val="17"/>
              </w:rPr>
            </w:pPr>
            <w:r w:rsidRPr="00546A22">
              <w:rPr>
                <w:rFonts w:ascii="Arial Narrow" w:hAnsi="Arial Narrow" w:cs="Arial"/>
                <w:b/>
                <w:bCs/>
                <w:sz w:val="17"/>
                <w:szCs w:val="17"/>
              </w:rPr>
              <w:t>M0. Numéro de ligne</w:t>
            </w:r>
          </w:p>
        </w:tc>
        <w:tc>
          <w:tcPr>
            <w:tcW w:w="1150" w:type="dxa"/>
            <w:vMerge w:val="restart"/>
            <w:tcBorders>
              <w:top w:val="single" w:sz="8" w:space="0" w:color="auto"/>
              <w:left w:val="single" w:sz="8" w:space="0" w:color="auto"/>
              <w:right w:val="single" w:sz="8" w:space="0" w:color="auto"/>
            </w:tcBorders>
            <w:shd w:val="clear" w:color="auto" w:fill="auto"/>
            <w:vAlign w:val="bottom"/>
            <w:hideMark/>
          </w:tcPr>
          <w:p w14:paraId="7821EF0C" w14:textId="35A61482" w:rsidR="00B9119F" w:rsidRPr="00546A22" w:rsidRDefault="00B9119F" w:rsidP="00A07399">
            <w:pPr>
              <w:rPr>
                <w:rFonts w:ascii="Arial Narrow" w:hAnsi="Arial Narrow" w:cs="Arial"/>
                <w:b/>
                <w:bCs/>
                <w:sz w:val="18"/>
                <w:szCs w:val="18"/>
              </w:rPr>
            </w:pPr>
            <w:r w:rsidRPr="00546A22">
              <w:rPr>
                <w:rFonts w:ascii="Arial Narrow" w:hAnsi="Arial Narrow" w:cs="Arial"/>
                <w:b/>
                <w:bCs/>
                <w:sz w:val="18"/>
                <w:szCs w:val="18"/>
              </w:rPr>
              <w:t xml:space="preserve"> M</w:t>
            </w:r>
            <w:r w:rsidR="00CB6DE6" w:rsidRPr="00546A22">
              <w:rPr>
                <w:rFonts w:ascii="Arial Narrow" w:hAnsi="Arial Narrow" w:cs="Arial"/>
                <w:b/>
                <w:bCs/>
                <w:sz w:val="18"/>
                <w:szCs w:val="18"/>
              </w:rPr>
              <w:t>8</w:t>
            </w:r>
            <w:r w:rsidRPr="00546A22">
              <w:rPr>
                <w:rFonts w:ascii="Arial Narrow" w:hAnsi="Arial Narrow" w:cs="Arial"/>
                <w:b/>
                <w:bCs/>
                <w:sz w:val="18"/>
                <w:szCs w:val="18"/>
              </w:rPr>
              <w:t xml:space="preserve">.  </w:t>
            </w:r>
          </w:p>
          <w:p w14:paraId="48DC8C88" w14:textId="77777777" w:rsidR="00B9119F" w:rsidRPr="00546A22" w:rsidRDefault="00B9119F" w:rsidP="00A07399">
            <w:pPr>
              <w:rPr>
                <w:rFonts w:ascii="Arial Narrow" w:hAnsi="Arial Narrow" w:cs="Arial"/>
                <w:b/>
                <w:bCs/>
                <w:sz w:val="18"/>
                <w:szCs w:val="18"/>
              </w:rPr>
            </w:pPr>
            <w:r w:rsidRPr="00546A22">
              <w:rPr>
                <w:rFonts w:ascii="Arial Narrow" w:hAnsi="Arial Narrow" w:cs="Arial"/>
                <w:b/>
                <w:bCs/>
                <w:sz w:val="18"/>
                <w:szCs w:val="18"/>
              </w:rPr>
              <w:lastRenderedPageBreak/>
              <w:t>Quel est le diplôme le plus élevé que (nom) a obtenu ?</w:t>
            </w:r>
          </w:p>
          <w:p w14:paraId="500809E8" w14:textId="77777777" w:rsidR="00B9119F" w:rsidRPr="00546A22" w:rsidRDefault="00B9119F" w:rsidP="00A07399">
            <w:pPr>
              <w:rPr>
                <w:rFonts w:ascii="Arial Narrow" w:hAnsi="Arial Narrow" w:cs="Arial"/>
                <w:b/>
                <w:bCs/>
                <w:sz w:val="18"/>
                <w:szCs w:val="18"/>
              </w:rPr>
            </w:pPr>
          </w:p>
        </w:tc>
        <w:tc>
          <w:tcPr>
            <w:tcW w:w="2268" w:type="dxa"/>
            <w:gridSpan w:val="3"/>
            <w:tcBorders>
              <w:top w:val="single" w:sz="8" w:space="0" w:color="auto"/>
              <w:left w:val="single" w:sz="8" w:space="0" w:color="auto"/>
              <w:bottom w:val="single" w:sz="4" w:space="0" w:color="auto"/>
              <w:right w:val="single" w:sz="8" w:space="0" w:color="auto"/>
            </w:tcBorders>
            <w:shd w:val="clear" w:color="auto" w:fill="auto"/>
            <w:hideMark/>
          </w:tcPr>
          <w:p w14:paraId="6A6BC493" w14:textId="0A99F1A2" w:rsidR="00B9119F" w:rsidRPr="00546A22" w:rsidDel="005E7143" w:rsidRDefault="00B9119F" w:rsidP="00D42E7E">
            <w:pPr>
              <w:jc w:val="center"/>
              <w:rPr>
                <w:rFonts w:ascii="Arial Narrow" w:hAnsi="Arial Narrow" w:cs="Arial"/>
                <w:b/>
                <w:bCs/>
                <w:sz w:val="18"/>
                <w:szCs w:val="18"/>
              </w:rPr>
            </w:pPr>
            <w:r w:rsidRPr="00546A22">
              <w:rPr>
                <w:rFonts w:ascii="Arial Narrow" w:hAnsi="Arial Narrow" w:cs="Arial"/>
                <w:b/>
                <w:bCs/>
                <w:sz w:val="18"/>
                <w:szCs w:val="18"/>
              </w:rPr>
              <w:lastRenderedPageBreak/>
              <w:t>SI MOINS DE 24 ANS</w:t>
            </w:r>
          </w:p>
        </w:tc>
        <w:tc>
          <w:tcPr>
            <w:tcW w:w="6732" w:type="dxa"/>
            <w:gridSpan w:val="11"/>
            <w:tcBorders>
              <w:top w:val="single" w:sz="8" w:space="0" w:color="auto"/>
              <w:left w:val="single" w:sz="8" w:space="0" w:color="auto"/>
              <w:bottom w:val="single" w:sz="4" w:space="0" w:color="auto"/>
              <w:right w:val="double" w:sz="4" w:space="0" w:color="auto"/>
            </w:tcBorders>
            <w:shd w:val="clear" w:color="auto" w:fill="auto"/>
          </w:tcPr>
          <w:p w14:paraId="72BC9D73" w14:textId="2A60582B" w:rsidR="00B9119F" w:rsidRPr="00546A22" w:rsidRDefault="00B9119F" w:rsidP="00D42E7E">
            <w:pPr>
              <w:jc w:val="center"/>
              <w:rPr>
                <w:rFonts w:ascii="Arial Narrow" w:hAnsi="Arial Narrow" w:cs="Arial"/>
                <w:b/>
                <w:bCs/>
                <w:sz w:val="18"/>
                <w:szCs w:val="18"/>
              </w:rPr>
            </w:pPr>
            <w:r w:rsidRPr="00546A22">
              <w:rPr>
                <w:rFonts w:ascii="Arial" w:hAnsi="Arial" w:cs="Arial"/>
                <w:b/>
                <w:sz w:val="16"/>
                <w:szCs w:val="16"/>
              </w:rPr>
              <w:t>TOUS LES MEMBRES DU MENAGE</w:t>
            </w:r>
          </w:p>
        </w:tc>
      </w:tr>
      <w:tr w:rsidR="00546A22" w:rsidRPr="00546A22" w14:paraId="63A698B0"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0"/>
        </w:trPr>
        <w:tc>
          <w:tcPr>
            <w:tcW w:w="517" w:type="dxa"/>
            <w:vMerge/>
            <w:tcBorders>
              <w:left w:val="double" w:sz="4" w:space="0" w:color="auto"/>
              <w:right w:val="single" w:sz="8" w:space="0" w:color="auto"/>
            </w:tcBorders>
            <w:shd w:val="clear" w:color="000000" w:fill="D9D9D9"/>
            <w:textDirection w:val="btLr"/>
            <w:vAlign w:val="center"/>
            <w:hideMark/>
          </w:tcPr>
          <w:p w14:paraId="6BF89708" w14:textId="77777777" w:rsidR="005E7143" w:rsidRPr="00546A22" w:rsidRDefault="005E7143" w:rsidP="00A07399">
            <w:pPr>
              <w:ind w:left="113" w:right="113"/>
              <w:jc w:val="center"/>
              <w:rPr>
                <w:rFonts w:ascii="Arial" w:hAnsi="Arial" w:cs="Arial"/>
                <w:b/>
                <w:bCs/>
                <w:sz w:val="18"/>
                <w:szCs w:val="18"/>
              </w:rPr>
            </w:pPr>
          </w:p>
        </w:tc>
        <w:tc>
          <w:tcPr>
            <w:tcW w:w="1150" w:type="dxa"/>
            <w:vMerge/>
            <w:tcBorders>
              <w:left w:val="single" w:sz="8" w:space="0" w:color="auto"/>
              <w:right w:val="single" w:sz="8" w:space="0" w:color="auto"/>
            </w:tcBorders>
            <w:shd w:val="clear" w:color="auto" w:fill="auto"/>
            <w:vAlign w:val="bottom"/>
            <w:hideMark/>
          </w:tcPr>
          <w:p w14:paraId="3AC6F2C3" w14:textId="77777777" w:rsidR="005E7143" w:rsidRPr="00546A22" w:rsidRDefault="005E7143" w:rsidP="00A07399">
            <w:pPr>
              <w:rPr>
                <w:rFonts w:ascii="Arial" w:hAnsi="Arial" w:cs="Arial"/>
                <w:b/>
                <w:bCs/>
                <w:sz w:val="18"/>
                <w:szCs w:val="18"/>
              </w:rPr>
            </w:pPr>
          </w:p>
        </w:tc>
        <w:tc>
          <w:tcPr>
            <w:tcW w:w="1295" w:type="dxa"/>
            <w:vMerge w:val="restart"/>
            <w:tcBorders>
              <w:left w:val="single" w:sz="8" w:space="0" w:color="auto"/>
              <w:right w:val="single" w:sz="8" w:space="0" w:color="auto"/>
            </w:tcBorders>
            <w:shd w:val="clear" w:color="auto" w:fill="auto"/>
            <w:hideMark/>
          </w:tcPr>
          <w:p w14:paraId="3FE23648" w14:textId="29A74A2C" w:rsidR="005E7143" w:rsidRPr="00546A22" w:rsidRDefault="00CB6DE6" w:rsidP="00A07399">
            <w:pPr>
              <w:rPr>
                <w:rFonts w:ascii="Arial Narrow" w:hAnsi="Arial Narrow" w:cs="Arial"/>
                <w:b/>
                <w:bCs/>
                <w:sz w:val="18"/>
                <w:szCs w:val="18"/>
              </w:rPr>
            </w:pPr>
            <w:r w:rsidRPr="00546A22">
              <w:rPr>
                <w:rFonts w:ascii="Arial Narrow" w:hAnsi="Arial Narrow" w:cs="Arial"/>
                <w:b/>
                <w:bCs/>
                <w:sz w:val="18"/>
                <w:szCs w:val="18"/>
              </w:rPr>
              <w:t>M9</w:t>
            </w:r>
            <w:r w:rsidR="005E7143" w:rsidRPr="00546A22">
              <w:rPr>
                <w:rFonts w:ascii="Arial Narrow" w:hAnsi="Arial Narrow" w:cs="Arial"/>
                <w:b/>
                <w:bCs/>
                <w:sz w:val="18"/>
                <w:szCs w:val="18"/>
              </w:rPr>
              <w:t xml:space="preserve">. </w:t>
            </w:r>
          </w:p>
          <w:p w14:paraId="64493D7F" w14:textId="77777777" w:rsidR="005E7143" w:rsidRPr="00546A22" w:rsidRDefault="005E7143" w:rsidP="00A07399">
            <w:pPr>
              <w:rPr>
                <w:rFonts w:ascii="Arial Narrow" w:hAnsi="Arial Narrow" w:cs="Arial"/>
                <w:b/>
                <w:bCs/>
                <w:sz w:val="18"/>
                <w:szCs w:val="18"/>
              </w:rPr>
            </w:pPr>
            <w:r w:rsidRPr="00546A22">
              <w:rPr>
                <w:rFonts w:ascii="Arial Narrow" w:hAnsi="Arial Narrow" w:cs="Arial"/>
                <w:b/>
                <w:bCs/>
                <w:sz w:val="18"/>
                <w:szCs w:val="18"/>
              </w:rPr>
              <w:t xml:space="preserve"> (Nom) va-t-il toujours à l'école ?    </w:t>
            </w:r>
          </w:p>
          <w:p w14:paraId="68C92D11" w14:textId="77777777" w:rsidR="005E7143" w:rsidRPr="00546A22" w:rsidRDefault="005E7143" w:rsidP="00A07399">
            <w:pPr>
              <w:rPr>
                <w:rFonts w:ascii="Arial Narrow" w:hAnsi="Arial Narrow" w:cs="Arial"/>
                <w:b/>
                <w:bCs/>
                <w:sz w:val="2"/>
                <w:szCs w:val="12"/>
              </w:rPr>
            </w:pPr>
          </w:p>
          <w:p w14:paraId="08D2CFA7" w14:textId="049E8266" w:rsidR="005E7143" w:rsidRPr="00546A22" w:rsidRDefault="005E7143" w:rsidP="00A07399">
            <w:pPr>
              <w:rPr>
                <w:rFonts w:ascii="Arial Narrow" w:hAnsi="Arial Narrow" w:cs="Arial"/>
                <w:b/>
                <w:bCs/>
                <w:sz w:val="18"/>
                <w:szCs w:val="18"/>
              </w:rPr>
            </w:pPr>
            <w:r w:rsidRPr="00546A22">
              <w:rPr>
                <w:rFonts w:ascii="Arial Narrow" w:hAnsi="Arial Narrow" w:cs="Arial"/>
                <w:b/>
                <w:bCs/>
                <w:sz w:val="18"/>
                <w:szCs w:val="18"/>
              </w:rPr>
              <w:t xml:space="preserve">1.  </w:t>
            </w:r>
            <w:r w:rsidR="0002084B" w:rsidRPr="00546A22">
              <w:rPr>
                <w:rFonts w:ascii="Arial Narrow" w:hAnsi="Arial Narrow" w:cs="Arial"/>
                <w:bCs/>
                <w:sz w:val="18"/>
                <w:szCs w:val="18"/>
              </w:rPr>
              <w:t>OUI</w:t>
            </w:r>
            <w:r w:rsidRPr="00546A22">
              <w:rPr>
                <w:rFonts w:ascii="Arial Narrow" w:hAnsi="Arial Narrow" w:cs="Arial"/>
                <w:b/>
                <w:bCs/>
                <w:sz w:val="18"/>
                <w:szCs w:val="18"/>
              </w:rPr>
              <w:t xml:space="preserve">                  2.  </w:t>
            </w:r>
            <w:r w:rsidR="0002084B" w:rsidRPr="00546A22">
              <w:rPr>
                <w:rFonts w:ascii="Arial Narrow" w:hAnsi="Arial Narrow" w:cs="Arial"/>
                <w:bCs/>
                <w:sz w:val="18"/>
                <w:szCs w:val="18"/>
              </w:rPr>
              <w:t>NON</w:t>
            </w:r>
          </w:p>
          <w:p w14:paraId="7D5BE932" w14:textId="2E45C38A" w:rsidR="005E7143" w:rsidRPr="00546A22" w:rsidRDefault="005E7143" w:rsidP="00A07399">
            <w:pPr>
              <w:rPr>
                <w:rFonts w:ascii="Arial" w:hAnsi="Arial" w:cs="Arial"/>
                <w:b/>
                <w:bCs/>
                <w:sz w:val="18"/>
                <w:szCs w:val="18"/>
              </w:rPr>
            </w:pPr>
            <w:r w:rsidRPr="00546A22">
              <w:rPr>
                <w:rFonts w:ascii="Arial" w:hAnsi="Arial" w:cs="Arial"/>
                <w:i/>
                <w:sz w:val="16"/>
                <w:szCs w:val="16"/>
              </w:rPr>
              <w:t xml:space="preserve">(Si </w:t>
            </w:r>
            <w:r w:rsidR="0002084B" w:rsidRPr="00546A22">
              <w:rPr>
                <w:rFonts w:ascii="Arial" w:hAnsi="Arial" w:cs="Arial"/>
                <w:i/>
                <w:sz w:val="16"/>
                <w:szCs w:val="16"/>
              </w:rPr>
              <w:t>OUI</w:t>
            </w:r>
            <w:r w:rsidRPr="00546A22">
              <w:rPr>
                <w:rFonts w:ascii="Arial" w:hAnsi="Arial" w:cs="Arial"/>
                <w:i/>
                <w:sz w:val="16"/>
                <w:szCs w:val="16"/>
              </w:rPr>
              <w:t xml:space="preserve"> Passez à M1</w:t>
            </w:r>
            <w:r w:rsidR="00CB6DE6" w:rsidRPr="00546A22">
              <w:rPr>
                <w:rFonts w:ascii="Arial" w:hAnsi="Arial" w:cs="Arial"/>
                <w:i/>
                <w:sz w:val="16"/>
                <w:szCs w:val="16"/>
              </w:rPr>
              <w:t>1</w:t>
            </w:r>
            <w:r w:rsidRPr="00546A22">
              <w:rPr>
                <w:rFonts w:ascii="Arial Narrow" w:hAnsi="Arial Narrow" w:cs="Arial"/>
                <w:b/>
                <w:bCs/>
                <w:sz w:val="16"/>
                <w:szCs w:val="16"/>
              </w:rPr>
              <w:t xml:space="preserve"> )</w:t>
            </w:r>
          </w:p>
        </w:tc>
        <w:tc>
          <w:tcPr>
            <w:tcW w:w="973" w:type="dxa"/>
            <w:gridSpan w:val="2"/>
            <w:vMerge w:val="restart"/>
            <w:tcBorders>
              <w:top w:val="single" w:sz="8" w:space="0" w:color="auto"/>
              <w:left w:val="single" w:sz="8" w:space="0" w:color="auto"/>
              <w:right w:val="single" w:sz="8" w:space="0" w:color="auto"/>
            </w:tcBorders>
            <w:shd w:val="clear" w:color="auto" w:fill="auto"/>
            <w:hideMark/>
          </w:tcPr>
          <w:p w14:paraId="6AE15D66" w14:textId="5E27114B" w:rsidR="005E7143" w:rsidRPr="00546A22" w:rsidRDefault="00CB6DE6" w:rsidP="00A07399">
            <w:pPr>
              <w:rPr>
                <w:rFonts w:ascii="Arial Narrow" w:hAnsi="Arial Narrow" w:cs="Arial"/>
                <w:b/>
                <w:bCs/>
                <w:sz w:val="18"/>
                <w:szCs w:val="18"/>
              </w:rPr>
            </w:pPr>
            <w:r w:rsidRPr="00546A22">
              <w:rPr>
                <w:rFonts w:ascii="Arial Narrow" w:hAnsi="Arial Narrow" w:cs="Arial"/>
                <w:b/>
                <w:bCs/>
                <w:sz w:val="18"/>
                <w:szCs w:val="18"/>
              </w:rPr>
              <w:t xml:space="preserve"> M10</w:t>
            </w:r>
            <w:r w:rsidR="005E7143" w:rsidRPr="00546A22">
              <w:rPr>
                <w:rFonts w:ascii="Arial Narrow" w:hAnsi="Arial Narrow" w:cs="Arial"/>
                <w:b/>
                <w:bCs/>
                <w:sz w:val="18"/>
                <w:szCs w:val="18"/>
              </w:rPr>
              <w:t xml:space="preserve">. </w:t>
            </w:r>
          </w:p>
          <w:p w14:paraId="4A0E1282" w14:textId="62C90BF6" w:rsidR="005E7143" w:rsidRPr="00546A22" w:rsidRDefault="005E7143" w:rsidP="00A07399">
            <w:pPr>
              <w:rPr>
                <w:rFonts w:ascii="Arial" w:hAnsi="Arial" w:cs="Arial"/>
                <w:b/>
                <w:bCs/>
                <w:sz w:val="18"/>
                <w:szCs w:val="18"/>
              </w:rPr>
            </w:pPr>
            <w:r w:rsidRPr="00546A22">
              <w:rPr>
                <w:rFonts w:ascii="Arial Narrow" w:hAnsi="Arial Narrow" w:cs="Arial"/>
                <w:b/>
                <w:bCs/>
                <w:sz w:val="18"/>
                <w:szCs w:val="18"/>
              </w:rPr>
              <w:t>Pourquoi (nom) a-t-il  arrêté ses études ou n’a pas été à l'école ?</w:t>
            </w:r>
          </w:p>
        </w:tc>
        <w:tc>
          <w:tcPr>
            <w:tcW w:w="3402" w:type="dxa"/>
            <w:gridSpan w:val="7"/>
            <w:tcBorders>
              <w:top w:val="single" w:sz="8" w:space="0" w:color="auto"/>
              <w:left w:val="single" w:sz="8" w:space="0" w:color="auto"/>
              <w:bottom w:val="single" w:sz="8" w:space="0" w:color="auto"/>
              <w:right w:val="single" w:sz="8" w:space="0" w:color="auto"/>
            </w:tcBorders>
            <w:shd w:val="clear" w:color="auto" w:fill="auto"/>
            <w:hideMark/>
          </w:tcPr>
          <w:p w14:paraId="456A9892" w14:textId="0A7FBE63" w:rsidR="005E7143" w:rsidRPr="00546A22" w:rsidRDefault="005E7143" w:rsidP="00A07399">
            <w:pPr>
              <w:rPr>
                <w:rFonts w:ascii="Arial" w:hAnsi="Arial" w:cs="Arial"/>
                <w:sz w:val="16"/>
                <w:szCs w:val="16"/>
              </w:rPr>
            </w:pPr>
          </w:p>
          <w:p w14:paraId="587C2C30" w14:textId="17E774FD" w:rsidR="005E7143" w:rsidRPr="00546A22" w:rsidRDefault="005E7143" w:rsidP="00A07399">
            <w:pPr>
              <w:rPr>
                <w:rFonts w:ascii="Arial" w:hAnsi="Arial" w:cs="Arial"/>
                <w:sz w:val="16"/>
                <w:szCs w:val="16"/>
              </w:rPr>
            </w:pPr>
            <w:r w:rsidRPr="00546A22">
              <w:rPr>
                <w:rFonts w:ascii="Arial" w:hAnsi="Arial" w:cs="Arial"/>
                <w:b/>
                <w:sz w:val="16"/>
                <w:szCs w:val="16"/>
              </w:rPr>
              <w:t xml:space="preserve"> </w:t>
            </w:r>
          </w:p>
          <w:p w14:paraId="30F38F1E" w14:textId="5FABDA9F" w:rsidR="005E7143" w:rsidRPr="00546A22" w:rsidRDefault="00CB6DE6" w:rsidP="00A07399">
            <w:pPr>
              <w:rPr>
                <w:rFonts w:ascii="Arial" w:hAnsi="Arial" w:cs="Arial"/>
                <w:sz w:val="16"/>
                <w:szCs w:val="16"/>
              </w:rPr>
            </w:pPr>
            <w:r w:rsidRPr="00546A22">
              <w:rPr>
                <w:rFonts w:ascii="Arial Narrow" w:hAnsi="Arial Narrow" w:cs="Arial"/>
                <w:b/>
                <w:bCs/>
                <w:sz w:val="18"/>
                <w:szCs w:val="18"/>
              </w:rPr>
              <w:t>M11</w:t>
            </w:r>
            <w:r w:rsidR="005E7143" w:rsidRPr="00546A22">
              <w:rPr>
                <w:rFonts w:ascii="Arial Narrow" w:hAnsi="Arial Narrow" w:cs="Arial"/>
                <w:b/>
                <w:bCs/>
                <w:sz w:val="18"/>
                <w:szCs w:val="18"/>
              </w:rPr>
              <w:t xml:space="preserve">. (Nom) </w:t>
            </w:r>
            <w:proofErr w:type="spellStart"/>
            <w:r w:rsidR="005E7143" w:rsidRPr="00546A22">
              <w:rPr>
                <w:rFonts w:ascii="Arial Narrow" w:hAnsi="Arial Narrow" w:cs="Arial"/>
                <w:b/>
                <w:bCs/>
                <w:sz w:val="18"/>
                <w:szCs w:val="18"/>
              </w:rPr>
              <w:t>Sait-il</w:t>
            </w:r>
            <w:proofErr w:type="spellEnd"/>
            <w:r w:rsidR="005E7143" w:rsidRPr="00546A22">
              <w:rPr>
                <w:rFonts w:ascii="Arial Narrow" w:hAnsi="Arial Narrow" w:cs="Arial"/>
                <w:b/>
                <w:bCs/>
                <w:sz w:val="18"/>
                <w:szCs w:val="18"/>
              </w:rPr>
              <w:t xml:space="preserve"> lire, écrire et compter dans les langues suivantes ?    </w:t>
            </w:r>
          </w:p>
        </w:tc>
        <w:tc>
          <w:tcPr>
            <w:tcW w:w="1134" w:type="dxa"/>
            <w:gridSpan w:val="2"/>
            <w:vMerge w:val="restart"/>
            <w:tcBorders>
              <w:top w:val="single" w:sz="8" w:space="0" w:color="auto"/>
              <w:left w:val="single" w:sz="8" w:space="0" w:color="auto"/>
              <w:right w:val="single" w:sz="8" w:space="0" w:color="auto"/>
            </w:tcBorders>
            <w:shd w:val="clear" w:color="auto" w:fill="auto"/>
            <w:hideMark/>
          </w:tcPr>
          <w:p w14:paraId="0AC649A5" w14:textId="5EEEE37F" w:rsidR="005E7143" w:rsidRPr="00546A22" w:rsidRDefault="005E7143" w:rsidP="00A07399">
            <w:pPr>
              <w:rPr>
                <w:rFonts w:ascii="Arial Narrow" w:hAnsi="Arial Narrow" w:cs="Arial"/>
                <w:b/>
                <w:bCs/>
                <w:sz w:val="18"/>
                <w:szCs w:val="18"/>
              </w:rPr>
            </w:pPr>
            <w:r w:rsidRPr="00546A22">
              <w:rPr>
                <w:rFonts w:ascii="Arial Narrow" w:hAnsi="Arial Narrow" w:cs="Arial"/>
                <w:b/>
                <w:bCs/>
                <w:sz w:val="18"/>
                <w:szCs w:val="18"/>
              </w:rPr>
              <w:t>M1</w:t>
            </w:r>
            <w:r w:rsidR="00CB6DE6" w:rsidRPr="00546A22">
              <w:rPr>
                <w:rFonts w:ascii="Arial Narrow" w:hAnsi="Arial Narrow" w:cs="Arial"/>
                <w:b/>
                <w:bCs/>
                <w:sz w:val="18"/>
                <w:szCs w:val="18"/>
              </w:rPr>
              <w:t>2</w:t>
            </w:r>
            <w:r w:rsidRPr="00546A22">
              <w:rPr>
                <w:rFonts w:ascii="Arial Narrow" w:hAnsi="Arial Narrow" w:cs="Arial"/>
                <w:b/>
                <w:bCs/>
                <w:sz w:val="18"/>
                <w:szCs w:val="18"/>
              </w:rPr>
              <w:t>.a- Situation d’activité de (nom) actuellement ?</w:t>
            </w:r>
          </w:p>
          <w:p w14:paraId="7403E6F3" w14:textId="77777777" w:rsidR="005E7143" w:rsidRPr="00546A22" w:rsidRDefault="005E7143" w:rsidP="00A07399">
            <w:pPr>
              <w:rPr>
                <w:rFonts w:ascii="Arial" w:hAnsi="Arial" w:cs="Arial"/>
                <w:b/>
                <w:bCs/>
                <w:sz w:val="16"/>
                <w:szCs w:val="16"/>
              </w:rPr>
            </w:pPr>
            <w:r w:rsidRPr="00546A22">
              <w:rPr>
                <w:rFonts w:ascii="Arial" w:hAnsi="Arial" w:cs="Arial"/>
                <w:i/>
                <w:sz w:val="16"/>
                <w:szCs w:val="16"/>
              </w:rPr>
              <w:t>(Si 11, 12, 13, 14,15 passez à ligne suivant ou à CL0</w:t>
            </w:r>
            <w:r w:rsidRPr="00546A22">
              <w:rPr>
                <w:rFonts w:ascii="Arial Narrow" w:hAnsi="Arial Narrow" w:cs="Arial"/>
                <w:b/>
                <w:bCs/>
                <w:sz w:val="16"/>
                <w:szCs w:val="16"/>
              </w:rPr>
              <w:t xml:space="preserve"> )</w:t>
            </w:r>
          </w:p>
        </w:tc>
        <w:tc>
          <w:tcPr>
            <w:tcW w:w="2196" w:type="dxa"/>
            <w:gridSpan w:val="2"/>
            <w:vMerge w:val="restart"/>
            <w:tcBorders>
              <w:top w:val="single" w:sz="8" w:space="0" w:color="auto"/>
              <w:left w:val="single" w:sz="8" w:space="0" w:color="auto"/>
              <w:right w:val="double" w:sz="4" w:space="0" w:color="auto"/>
            </w:tcBorders>
            <w:shd w:val="clear" w:color="auto" w:fill="auto"/>
            <w:hideMark/>
          </w:tcPr>
          <w:p w14:paraId="54BFF854" w14:textId="0D9A61E5" w:rsidR="005E7143" w:rsidRPr="00546A22" w:rsidRDefault="005E7143" w:rsidP="00A07399">
            <w:pPr>
              <w:rPr>
                <w:rFonts w:ascii="Arial" w:hAnsi="Arial" w:cs="Arial"/>
                <w:b/>
                <w:bCs/>
                <w:sz w:val="18"/>
                <w:szCs w:val="18"/>
              </w:rPr>
            </w:pPr>
            <w:r w:rsidRPr="00546A22">
              <w:rPr>
                <w:rFonts w:ascii="Arial Narrow" w:hAnsi="Arial Narrow" w:cs="Arial"/>
                <w:b/>
                <w:bCs/>
                <w:sz w:val="18"/>
                <w:szCs w:val="18"/>
              </w:rPr>
              <w:t>M1</w:t>
            </w:r>
            <w:r w:rsidR="00CB6DE6" w:rsidRPr="00546A22">
              <w:rPr>
                <w:rFonts w:ascii="Arial Narrow" w:hAnsi="Arial Narrow" w:cs="Arial"/>
                <w:b/>
                <w:bCs/>
                <w:sz w:val="18"/>
                <w:szCs w:val="18"/>
              </w:rPr>
              <w:t>2</w:t>
            </w:r>
            <w:r w:rsidRPr="00546A22">
              <w:rPr>
                <w:rFonts w:ascii="Arial Narrow" w:hAnsi="Arial Narrow" w:cs="Arial"/>
                <w:b/>
                <w:bCs/>
                <w:sz w:val="18"/>
                <w:szCs w:val="18"/>
              </w:rPr>
              <w:t>.b- Quelle est la branche d’activité dans laquelle (nom) travaille ?</w:t>
            </w:r>
          </w:p>
        </w:tc>
      </w:tr>
      <w:tr w:rsidR="00546A22" w:rsidRPr="00546A22" w14:paraId="2E2E10B7"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0"/>
        </w:trPr>
        <w:tc>
          <w:tcPr>
            <w:tcW w:w="517" w:type="dxa"/>
            <w:vMerge/>
            <w:tcBorders>
              <w:left w:val="double" w:sz="4" w:space="0" w:color="auto"/>
              <w:bottom w:val="single" w:sz="8" w:space="0" w:color="auto"/>
              <w:right w:val="single" w:sz="8" w:space="0" w:color="auto"/>
            </w:tcBorders>
            <w:shd w:val="clear" w:color="000000" w:fill="D9D9D9"/>
            <w:textDirection w:val="btLr"/>
            <w:vAlign w:val="center"/>
          </w:tcPr>
          <w:p w14:paraId="764DF3E7" w14:textId="77777777" w:rsidR="005E7143" w:rsidRPr="00546A22" w:rsidRDefault="005E7143" w:rsidP="00A07399">
            <w:pPr>
              <w:ind w:left="113" w:right="113"/>
              <w:jc w:val="center"/>
              <w:rPr>
                <w:rFonts w:ascii="Arial" w:hAnsi="Arial" w:cs="Arial"/>
                <w:b/>
                <w:bCs/>
                <w:sz w:val="18"/>
                <w:szCs w:val="18"/>
              </w:rPr>
            </w:pPr>
          </w:p>
        </w:tc>
        <w:tc>
          <w:tcPr>
            <w:tcW w:w="1150" w:type="dxa"/>
            <w:vMerge/>
            <w:tcBorders>
              <w:left w:val="single" w:sz="8" w:space="0" w:color="auto"/>
              <w:bottom w:val="single" w:sz="8" w:space="0" w:color="auto"/>
              <w:right w:val="single" w:sz="8" w:space="0" w:color="auto"/>
            </w:tcBorders>
            <w:shd w:val="clear" w:color="auto" w:fill="auto"/>
            <w:vAlign w:val="bottom"/>
          </w:tcPr>
          <w:p w14:paraId="2792DA1C" w14:textId="77777777" w:rsidR="005E7143" w:rsidRPr="00546A22" w:rsidRDefault="005E7143" w:rsidP="00A07399">
            <w:pPr>
              <w:rPr>
                <w:rFonts w:ascii="Arial" w:hAnsi="Arial" w:cs="Arial"/>
                <w:b/>
                <w:bCs/>
                <w:sz w:val="18"/>
                <w:szCs w:val="18"/>
              </w:rPr>
            </w:pPr>
          </w:p>
        </w:tc>
        <w:tc>
          <w:tcPr>
            <w:tcW w:w="1295" w:type="dxa"/>
            <w:vMerge/>
            <w:tcBorders>
              <w:left w:val="single" w:sz="8" w:space="0" w:color="auto"/>
              <w:bottom w:val="single" w:sz="8" w:space="0" w:color="auto"/>
              <w:right w:val="single" w:sz="8" w:space="0" w:color="auto"/>
            </w:tcBorders>
            <w:shd w:val="clear" w:color="auto" w:fill="auto"/>
          </w:tcPr>
          <w:p w14:paraId="47C61AF2" w14:textId="77777777" w:rsidR="005E7143" w:rsidRPr="00546A22" w:rsidRDefault="005E7143" w:rsidP="00A07399">
            <w:pPr>
              <w:rPr>
                <w:rFonts w:ascii="Arial Narrow" w:hAnsi="Arial Narrow" w:cs="Arial"/>
                <w:b/>
                <w:bCs/>
                <w:sz w:val="18"/>
                <w:szCs w:val="18"/>
              </w:rPr>
            </w:pPr>
          </w:p>
        </w:tc>
        <w:tc>
          <w:tcPr>
            <w:tcW w:w="973" w:type="dxa"/>
            <w:gridSpan w:val="2"/>
            <w:vMerge/>
            <w:tcBorders>
              <w:left w:val="single" w:sz="8" w:space="0" w:color="auto"/>
              <w:bottom w:val="single" w:sz="8" w:space="0" w:color="auto"/>
              <w:right w:val="single" w:sz="8" w:space="0" w:color="auto"/>
            </w:tcBorders>
            <w:shd w:val="clear" w:color="auto" w:fill="auto"/>
          </w:tcPr>
          <w:p w14:paraId="1604874A" w14:textId="77777777" w:rsidR="005E7143" w:rsidRPr="00546A22" w:rsidRDefault="005E7143" w:rsidP="00A07399">
            <w:pPr>
              <w:rPr>
                <w:rFonts w:ascii="Arial Narrow" w:hAnsi="Arial Narrow" w:cs="Arial"/>
                <w:b/>
                <w:bCs/>
                <w:sz w:val="18"/>
                <w:szCs w:val="18"/>
              </w:rPr>
            </w:pP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tcPr>
          <w:p w14:paraId="089317EF" w14:textId="77777777" w:rsidR="005E7143" w:rsidRPr="00546A22" w:rsidRDefault="005E7143" w:rsidP="00A07399">
            <w:pPr>
              <w:rPr>
                <w:rFonts w:ascii="Arial" w:hAnsi="Arial" w:cs="Arial"/>
                <w:b/>
                <w:sz w:val="16"/>
                <w:szCs w:val="16"/>
              </w:rPr>
            </w:pPr>
            <w:r w:rsidRPr="00546A22">
              <w:rPr>
                <w:rFonts w:ascii="Arial" w:hAnsi="Arial" w:cs="Arial"/>
                <w:b/>
                <w:sz w:val="16"/>
                <w:szCs w:val="16"/>
              </w:rPr>
              <w:t>a -  Français</w:t>
            </w:r>
          </w:p>
          <w:p w14:paraId="0E09EBBE" w14:textId="77777777" w:rsidR="005E7143" w:rsidRPr="00546A22" w:rsidRDefault="005E7143" w:rsidP="00A07399">
            <w:pPr>
              <w:rPr>
                <w:rFonts w:ascii="Arial" w:hAnsi="Arial" w:cs="Arial"/>
                <w:sz w:val="16"/>
                <w:szCs w:val="16"/>
              </w:rPr>
            </w:pPr>
          </w:p>
          <w:p w14:paraId="2DA5A02C" w14:textId="61716094" w:rsidR="005E7143" w:rsidRPr="00546A22" w:rsidRDefault="005E7143" w:rsidP="00A07399">
            <w:pPr>
              <w:rPr>
                <w:rFonts w:ascii="Arial Narrow" w:hAnsi="Arial Narrow" w:cs="Arial"/>
                <w:b/>
                <w:bCs/>
                <w:sz w:val="18"/>
                <w:szCs w:val="18"/>
              </w:rPr>
            </w:pPr>
            <w:r w:rsidRPr="00546A22">
              <w:rPr>
                <w:rFonts w:ascii="Arial Narrow" w:hAnsi="Arial Narrow" w:cs="Arial"/>
                <w:b/>
                <w:bCs/>
                <w:sz w:val="18"/>
                <w:szCs w:val="18"/>
              </w:rPr>
              <w:t xml:space="preserve">1.  </w:t>
            </w:r>
            <w:r w:rsidR="0002084B" w:rsidRPr="00546A22">
              <w:rPr>
                <w:rFonts w:ascii="Arial Narrow" w:hAnsi="Arial Narrow" w:cs="Arial"/>
                <w:bCs/>
                <w:sz w:val="18"/>
                <w:szCs w:val="18"/>
              </w:rPr>
              <w:t>OUI</w:t>
            </w:r>
          </w:p>
          <w:p w14:paraId="46C6DF66" w14:textId="41FC1BBD" w:rsidR="005E7143" w:rsidRPr="00546A22" w:rsidRDefault="005E7143" w:rsidP="00A07399">
            <w:pPr>
              <w:rPr>
                <w:rFonts w:ascii="Arial" w:hAnsi="Arial" w:cs="Arial"/>
                <w:b/>
                <w:sz w:val="16"/>
                <w:szCs w:val="16"/>
              </w:rPr>
            </w:pPr>
            <w:r w:rsidRPr="00546A22">
              <w:rPr>
                <w:rFonts w:ascii="Arial Narrow" w:hAnsi="Arial Narrow" w:cs="Arial"/>
                <w:b/>
                <w:bCs/>
                <w:sz w:val="18"/>
                <w:szCs w:val="18"/>
              </w:rPr>
              <w:t xml:space="preserve">2.  </w:t>
            </w:r>
            <w:r w:rsidR="0002084B" w:rsidRPr="00546A22">
              <w:rPr>
                <w:rFonts w:ascii="Arial Narrow" w:hAnsi="Arial Narrow" w:cs="Arial"/>
                <w:bCs/>
                <w:sz w:val="18"/>
                <w:szCs w:val="18"/>
              </w:rPr>
              <w:t>NON</w:t>
            </w:r>
          </w:p>
        </w:tc>
        <w:tc>
          <w:tcPr>
            <w:tcW w:w="1134" w:type="dxa"/>
            <w:gridSpan w:val="3"/>
            <w:tcBorders>
              <w:left w:val="single" w:sz="8" w:space="0" w:color="auto"/>
              <w:bottom w:val="single" w:sz="4" w:space="0" w:color="auto"/>
              <w:right w:val="single" w:sz="8" w:space="0" w:color="auto"/>
            </w:tcBorders>
            <w:shd w:val="clear" w:color="auto" w:fill="auto"/>
          </w:tcPr>
          <w:p w14:paraId="168F7387" w14:textId="77777777" w:rsidR="005E7143" w:rsidRPr="00546A22" w:rsidRDefault="005E7143" w:rsidP="00A07399">
            <w:pPr>
              <w:rPr>
                <w:rFonts w:ascii="Arial" w:hAnsi="Arial" w:cs="Arial"/>
                <w:b/>
                <w:sz w:val="16"/>
                <w:szCs w:val="16"/>
              </w:rPr>
            </w:pPr>
            <w:r w:rsidRPr="00546A22">
              <w:rPr>
                <w:rFonts w:ascii="Arial" w:hAnsi="Arial" w:cs="Arial"/>
                <w:b/>
                <w:sz w:val="16"/>
                <w:szCs w:val="16"/>
              </w:rPr>
              <w:t xml:space="preserve">b-  Langues nationales </w:t>
            </w:r>
          </w:p>
          <w:p w14:paraId="184FBDFD" w14:textId="77777777" w:rsidR="005E7143" w:rsidRPr="00546A22" w:rsidRDefault="005E7143" w:rsidP="00A07399">
            <w:pPr>
              <w:rPr>
                <w:rFonts w:ascii="Arial Narrow" w:hAnsi="Arial Narrow" w:cs="Arial"/>
                <w:b/>
                <w:bCs/>
                <w:sz w:val="16"/>
                <w:szCs w:val="18"/>
              </w:rPr>
            </w:pPr>
          </w:p>
          <w:p w14:paraId="46385260" w14:textId="045542BD" w:rsidR="005E7143" w:rsidRPr="00546A22" w:rsidRDefault="005E7143" w:rsidP="00A07399">
            <w:pPr>
              <w:rPr>
                <w:rFonts w:ascii="Arial Narrow" w:hAnsi="Arial Narrow" w:cs="Arial"/>
                <w:b/>
                <w:bCs/>
                <w:sz w:val="18"/>
                <w:szCs w:val="18"/>
              </w:rPr>
            </w:pPr>
            <w:r w:rsidRPr="00546A22">
              <w:rPr>
                <w:rFonts w:ascii="Arial Narrow" w:hAnsi="Arial Narrow" w:cs="Arial"/>
                <w:b/>
                <w:bCs/>
                <w:sz w:val="18"/>
                <w:szCs w:val="18"/>
              </w:rPr>
              <w:t xml:space="preserve">1.  </w:t>
            </w:r>
            <w:r w:rsidR="0002084B" w:rsidRPr="00546A22">
              <w:rPr>
                <w:rFonts w:ascii="Arial Narrow" w:hAnsi="Arial Narrow" w:cs="Arial"/>
                <w:bCs/>
                <w:sz w:val="18"/>
                <w:szCs w:val="18"/>
              </w:rPr>
              <w:t>OUI</w:t>
            </w:r>
          </w:p>
          <w:p w14:paraId="56752AC3" w14:textId="2B013DB7" w:rsidR="005E7143" w:rsidRPr="00546A22" w:rsidRDefault="005E7143" w:rsidP="00A07399">
            <w:pPr>
              <w:rPr>
                <w:rFonts w:ascii="Arial" w:hAnsi="Arial" w:cs="Arial"/>
                <w:b/>
                <w:sz w:val="16"/>
                <w:szCs w:val="16"/>
              </w:rPr>
            </w:pPr>
            <w:r w:rsidRPr="00546A22">
              <w:rPr>
                <w:rFonts w:ascii="Arial Narrow" w:hAnsi="Arial Narrow" w:cs="Arial"/>
                <w:b/>
                <w:bCs/>
                <w:sz w:val="18"/>
                <w:szCs w:val="18"/>
              </w:rPr>
              <w:t xml:space="preserve">2.  </w:t>
            </w:r>
            <w:r w:rsidR="0002084B" w:rsidRPr="00546A22">
              <w:rPr>
                <w:rFonts w:ascii="Arial Narrow" w:hAnsi="Arial Narrow" w:cs="Arial"/>
                <w:bCs/>
                <w:sz w:val="18"/>
                <w:szCs w:val="18"/>
              </w:rPr>
              <w:t>NON</w:t>
            </w:r>
          </w:p>
        </w:tc>
        <w:tc>
          <w:tcPr>
            <w:tcW w:w="1134" w:type="dxa"/>
            <w:gridSpan w:val="2"/>
            <w:tcBorders>
              <w:left w:val="single" w:sz="8" w:space="0" w:color="auto"/>
              <w:bottom w:val="single" w:sz="8" w:space="0" w:color="auto"/>
              <w:right w:val="single" w:sz="8" w:space="0" w:color="auto"/>
            </w:tcBorders>
            <w:shd w:val="clear" w:color="auto" w:fill="auto"/>
          </w:tcPr>
          <w:p w14:paraId="5ACE8A9F" w14:textId="77777777" w:rsidR="005E7143" w:rsidRPr="00546A22" w:rsidRDefault="005E7143" w:rsidP="00A07399">
            <w:pPr>
              <w:rPr>
                <w:rFonts w:ascii="Arial" w:hAnsi="Arial" w:cs="Arial"/>
                <w:b/>
                <w:sz w:val="16"/>
                <w:szCs w:val="16"/>
              </w:rPr>
            </w:pPr>
            <w:r w:rsidRPr="00546A22">
              <w:rPr>
                <w:rFonts w:ascii="Arial" w:hAnsi="Arial" w:cs="Arial"/>
                <w:b/>
                <w:sz w:val="16"/>
                <w:szCs w:val="16"/>
              </w:rPr>
              <w:t xml:space="preserve">c-  Autres  langues  étrangères </w:t>
            </w:r>
          </w:p>
          <w:p w14:paraId="40A8DDB0" w14:textId="77777777" w:rsidR="005E7143" w:rsidRPr="00546A22" w:rsidRDefault="005E7143" w:rsidP="00A07399">
            <w:pPr>
              <w:rPr>
                <w:rFonts w:ascii="Arial Narrow" w:hAnsi="Arial Narrow" w:cs="Arial"/>
                <w:b/>
                <w:bCs/>
                <w:sz w:val="14"/>
                <w:szCs w:val="18"/>
              </w:rPr>
            </w:pPr>
          </w:p>
          <w:p w14:paraId="294D804E" w14:textId="242C6B8C" w:rsidR="005E7143" w:rsidRPr="00546A22" w:rsidRDefault="005E7143" w:rsidP="00A07399">
            <w:pPr>
              <w:rPr>
                <w:rFonts w:ascii="Arial Narrow" w:hAnsi="Arial Narrow" w:cs="Arial"/>
                <w:b/>
                <w:bCs/>
                <w:sz w:val="18"/>
                <w:szCs w:val="18"/>
              </w:rPr>
            </w:pPr>
            <w:r w:rsidRPr="00546A22">
              <w:rPr>
                <w:rFonts w:ascii="Arial Narrow" w:hAnsi="Arial Narrow" w:cs="Arial"/>
                <w:b/>
                <w:bCs/>
                <w:sz w:val="18"/>
                <w:szCs w:val="18"/>
              </w:rPr>
              <w:t xml:space="preserve">1.  </w:t>
            </w:r>
            <w:r w:rsidR="0002084B" w:rsidRPr="00546A22">
              <w:rPr>
                <w:rFonts w:ascii="Arial Narrow" w:hAnsi="Arial Narrow" w:cs="Arial"/>
                <w:bCs/>
                <w:sz w:val="18"/>
                <w:szCs w:val="18"/>
              </w:rPr>
              <w:t>OUI</w:t>
            </w:r>
          </w:p>
          <w:p w14:paraId="67F66B74" w14:textId="212F5059" w:rsidR="005E7143" w:rsidRPr="00546A22" w:rsidRDefault="005E7143" w:rsidP="00A07399">
            <w:pPr>
              <w:rPr>
                <w:rFonts w:ascii="Arial" w:hAnsi="Arial" w:cs="Arial"/>
                <w:b/>
                <w:sz w:val="16"/>
                <w:szCs w:val="16"/>
              </w:rPr>
            </w:pPr>
            <w:r w:rsidRPr="00546A22">
              <w:rPr>
                <w:rFonts w:ascii="Arial Narrow" w:hAnsi="Arial Narrow" w:cs="Arial"/>
                <w:b/>
                <w:bCs/>
                <w:sz w:val="18"/>
                <w:szCs w:val="18"/>
              </w:rPr>
              <w:t xml:space="preserve">2.  </w:t>
            </w:r>
            <w:r w:rsidR="0002084B" w:rsidRPr="00546A22">
              <w:rPr>
                <w:rFonts w:ascii="Arial Narrow" w:hAnsi="Arial Narrow" w:cs="Arial"/>
                <w:bCs/>
                <w:sz w:val="18"/>
                <w:szCs w:val="18"/>
              </w:rPr>
              <w:t>NON</w:t>
            </w:r>
          </w:p>
        </w:tc>
        <w:tc>
          <w:tcPr>
            <w:tcW w:w="1134" w:type="dxa"/>
            <w:gridSpan w:val="2"/>
            <w:vMerge/>
            <w:tcBorders>
              <w:left w:val="single" w:sz="8" w:space="0" w:color="auto"/>
              <w:bottom w:val="single" w:sz="8" w:space="0" w:color="auto"/>
              <w:right w:val="single" w:sz="8" w:space="0" w:color="auto"/>
            </w:tcBorders>
            <w:shd w:val="clear" w:color="auto" w:fill="auto"/>
          </w:tcPr>
          <w:p w14:paraId="73854191" w14:textId="77777777" w:rsidR="005E7143" w:rsidRPr="00546A22" w:rsidRDefault="005E7143" w:rsidP="00A07399">
            <w:pPr>
              <w:rPr>
                <w:rFonts w:ascii="Arial Narrow" w:hAnsi="Arial Narrow" w:cs="Arial"/>
                <w:b/>
                <w:bCs/>
                <w:sz w:val="18"/>
                <w:szCs w:val="18"/>
              </w:rPr>
            </w:pPr>
          </w:p>
        </w:tc>
        <w:tc>
          <w:tcPr>
            <w:tcW w:w="2196" w:type="dxa"/>
            <w:gridSpan w:val="2"/>
            <w:vMerge/>
            <w:tcBorders>
              <w:left w:val="single" w:sz="8" w:space="0" w:color="auto"/>
              <w:bottom w:val="single" w:sz="8" w:space="0" w:color="auto"/>
              <w:right w:val="double" w:sz="4" w:space="0" w:color="auto"/>
            </w:tcBorders>
            <w:shd w:val="clear" w:color="auto" w:fill="auto"/>
          </w:tcPr>
          <w:p w14:paraId="5A313E40" w14:textId="77777777" w:rsidR="005E7143" w:rsidRPr="00546A22" w:rsidRDefault="005E7143" w:rsidP="00A07399">
            <w:pPr>
              <w:rPr>
                <w:rFonts w:ascii="Arial Narrow" w:hAnsi="Arial Narrow" w:cs="Arial"/>
                <w:b/>
                <w:bCs/>
                <w:sz w:val="18"/>
                <w:szCs w:val="18"/>
              </w:rPr>
            </w:pPr>
          </w:p>
        </w:tc>
      </w:tr>
      <w:tr w:rsidR="00546A22" w:rsidRPr="00546A22" w14:paraId="2A4AE4CF"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093C808B"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lang w:val="en-GB"/>
              </w:rPr>
              <w:t>01</w:t>
            </w:r>
          </w:p>
        </w:tc>
        <w:tc>
          <w:tcPr>
            <w:tcW w:w="1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1BF77C"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F24994"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1FDA494"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A9FBE98"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4" w:space="0" w:color="auto"/>
              <w:left w:val="single" w:sz="8" w:space="0" w:color="auto"/>
              <w:bottom w:val="single" w:sz="8" w:space="0" w:color="auto"/>
              <w:right w:val="single" w:sz="8" w:space="0" w:color="auto"/>
            </w:tcBorders>
            <w:shd w:val="clear" w:color="auto" w:fill="auto"/>
            <w:vAlign w:val="center"/>
            <w:hideMark/>
          </w:tcPr>
          <w:p w14:paraId="3D5FBE96" w14:textId="77777777" w:rsidR="00042B9D" w:rsidRPr="00546A22" w:rsidRDefault="00042B9D" w:rsidP="00042B9D">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1D1F5384"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55D3AC52" w14:textId="76AA5119"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single" w:sz="8" w:space="0" w:color="auto"/>
              <w:bottom w:val="single" w:sz="8" w:space="0" w:color="auto"/>
              <w:right w:val="double" w:sz="4" w:space="0" w:color="auto"/>
            </w:tcBorders>
            <w:shd w:val="clear" w:color="auto" w:fill="auto"/>
            <w:vAlign w:val="center"/>
            <w:hideMark/>
          </w:tcPr>
          <w:p w14:paraId="34869690" w14:textId="576275F5" w:rsidR="00042B9D" w:rsidRPr="00546A22" w:rsidRDefault="00042B9D" w:rsidP="00042B9D">
            <w:pPr>
              <w:jc w:val="center"/>
            </w:pPr>
            <w:r w:rsidRPr="00546A22">
              <w:rPr>
                <w:rFonts w:ascii="Arial" w:hAnsi="Arial" w:cs="Arial"/>
                <w:b/>
                <w:bCs/>
                <w:sz w:val="20"/>
                <w:szCs w:val="20"/>
              </w:rPr>
              <w:t>|__|</w:t>
            </w:r>
          </w:p>
        </w:tc>
      </w:tr>
      <w:tr w:rsidR="00546A22" w:rsidRPr="00546A22" w14:paraId="5E8B477A"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1638B284"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lang w:val="en-GB"/>
              </w:rPr>
              <w:t>02</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18253936"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hideMark/>
          </w:tcPr>
          <w:p w14:paraId="67109C7D"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hideMark/>
          </w:tcPr>
          <w:p w14:paraId="03505961"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14:paraId="3C819C48"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hideMark/>
          </w:tcPr>
          <w:p w14:paraId="535538EB" w14:textId="77777777" w:rsidR="00042B9D" w:rsidRPr="00546A22" w:rsidRDefault="00042B9D" w:rsidP="00042B9D">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7757A26"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40DBB110" w14:textId="7EF63426"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hideMark/>
          </w:tcPr>
          <w:p w14:paraId="47248190" w14:textId="77542C97" w:rsidR="00042B9D" w:rsidRPr="00546A22" w:rsidRDefault="00042B9D" w:rsidP="00042B9D">
            <w:pPr>
              <w:jc w:val="center"/>
            </w:pPr>
            <w:r w:rsidRPr="00546A22">
              <w:rPr>
                <w:rFonts w:ascii="Arial" w:hAnsi="Arial" w:cs="Arial"/>
                <w:b/>
                <w:bCs/>
                <w:sz w:val="20"/>
                <w:szCs w:val="20"/>
              </w:rPr>
              <w:t>|__|</w:t>
            </w:r>
          </w:p>
        </w:tc>
      </w:tr>
      <w:tr w:rsidR="00546A22" w:rsidRPr="00546A22" w14:paraId="5B6F1988"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20420F2E"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lang w:val="en-GB"/>
              </w:rPr>
              <w:t>03</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214D14DB"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hideMark/>
          </w:tcPr>
          <w:p w14:paraId="2525D16E"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hideMark/>
          </w:tcPr>
          <w:p w14:paraId="36E02175"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14:paraId="4F705DB2"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hideMark/>
          </w:tcPr>
          <w:p w14:paraId="24C7477D" w14:textId="77777777" w:rsidR="00042B9D" w:rsidRPr="00546A22" w:rsidRDefault="00042B9D" w:rsidP="00042B9D">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0E4760"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1AD4F3DC" w14:textId="463B909D"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hideMark/>
          </w:tcPr>
          <w:p w14:paraId="769C0B6C" w14:textId="733F8EF8" w:rsidR="00042B9D" w:rsidRPr="00546A22" w:rsidRDefault="00042B9D" w:rsidP="00042B9D">
            <w:pPr>
              <w:jc w:val="center"/>
            </w:pPr>
            <w:r w:rsidRPr="00546A22">
              <w:rPr>
                <w:rFonts w:ascii="Arial" w:hAnsi="Arial" w:cs="Arial"/>
                <w:b/>
                <w:bCs/>
                <w:sz w:val="20"/>
                <w:szCs w:val="20"/>
              </w:rPr>
              <w:t>|__|</w:t>
            </w:r>
          </w:p>
        </w:tc>
      </w:tr>
      <w:tr w:rsidR="00546A22" w:rsidRPr="00546A22" w14:paraId="163A1846"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72960F82" w14:textId="0BDD3AB7" w:rsidR="009F4372" w:rsidRPr="00546A22" w:rsidRDefault="009F4372" w:rsidP="009F4372">
            <w:pPr>
              <w:jc w:val="center"/>
              <w:rPr>
                <w:rFonts w:ascii="Arial" w:hAnsi="Arial" w:cs="Arial"/>
                <w:b/>
                <w:bCs/>
                <w:sz w:val="20"/>
                <w:szCs w:val="20"/>
                <w:lang w:val="en-GB"/>
              </w:rPr>
            </w:pPr>
            <w:r w:rsidRPr="00546A22">
              <w:rPr>
                <w:rFonts w:ascii="Arial" w:hAnsi="Arial" w:cs="Arial"/>
                <w:b/>
                <w:bCs/>
                <w:sz w:val="20"/>
                <w:szCs w:val="20"/>
                <w:lang w:val="en-GB"/>
              </w:rPr>
              <w:t>04</w:t>
            </w:r>
          </w:p>
        </w:tc>
        <w:tc>
          <w:tcPr>
            <w:tcW w:w="1150" w:type="dxa"/>
            <w:tcBorders>
              <w:top w:val="single" w:sz="8" w:space="0" w:color="auto"/>
              <w:left w:val="nil"/>
              <w:bottom w:val="single" w:sz="8" w:space="0" w:color="auto"/>
              <w:right w:val="single" w:sz="8" w:space="0" w:color="auto"/>
            </w:tcBorders>
            <w:shd w:val="clear" w:color="auto" w:fill="auto"/>
            <w:vAlign w:val="center"/>
          </w:tcPr>
          <w:p w14:paraId="01DDF314" w14:textId="41223614"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3AC2FBB1" w14:textId="58816E90"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653E7C55" w14:textId="787B6738"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2934C137" w14:textId="3133D88A"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67E529E1" w14:textId="2D06F017"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D8480D7" w14:textId="7E35608B"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3F4FABB8" w14:textId="60C5AB8E"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6E7B9618" w14:textId="1A53588E"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r>
      <w:tr w:rsidR="00546A22" w:rsidRPr="00546A22" w14:paraId="07CA9624"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63C69A82" w14:textId="411142CF" w:rsidR="009F4372" w:rsidRPr="00546A22" w:rsidRDefault="009F4372" w:rsidP="009F4372">
            <w:pPr>
              <w:jc w:val="center"/>
              <w:rPr>
                <w:rFonts w:ascii="Arial" w:hAnsi="Arial" w:cs="Arial"/>
                <w:b/>
                <w:bCs/>
                <w:sz w:val="20"/>
                <w:szCs w:val="20"/>
                <w:lang w:val="en-GB"/>
              </w:rPr>
            </w:pPr>
            <w:r w:rsidRPr="00546A22">
              <w:rPr>
                <w:rFonts w:ascii="Arial" w:hAnsi="Arial" w:cs="Arial"/>
                <w:b/>
                <w:bCs/>
                <w:sz w:val="20"/>
                <w:szCs w:val="20"/>
                <w:lang w:val="en-GB"/>
              </w:rPr>
              <w:t>05</w:t>
            </w:r>
          </w:p>
        </w:tc>
        <w:tc>
          <w:tcPr>
            <w:tcW w:w="1150" w:type="dxa"/>
            <w:tcBorders>
              <w:top w:val="single" w:sz="8" w:space="0" w:color="auto"/>
              <w:left w:val="nil"/>
              <w:bottom w:val="single" w:sz="8" w:space="0" w:color="auto"/>
              <w:right w:val="single" w:sz="8" w:space="0" w:color="auto"/>
            </w:tcBorders>
            <w:shd w:val="clear" w:color="auto" w:fill="auto"/>
            <w:vAlign w:val="center"/>
          </w:tcPr>
          <w:p w14:paraId="55226B8E" w14:textId="5EA6CC3F"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248509DE" w14:textId="3FF68705"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1ED856FA" w14:textId="6FA6A780"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6C8D79AD" w14:textId="6774CDC9"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0A81DF48" w14:textId="070794A1"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35F8355" w14:textId="48DD9A96"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723E13DD" w14:textId="78804BDF"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528D0A22" w14:textId="6CEBB2FA"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r>
      <w:tr w:rsidR="00546A22" w:rsidRPr="00546A22" w14:paraId="7D2B7944"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598AA480" w14:textId="11928CF6" w:rsidR="009F4372" w:rsidRPr="00546A22" w:rsidRDefault="009F4372" w:rsidP="009F4372">
            <w:pPr>
              <w:jc w:val="center"/>
              <w:rPr>
                <w:rFonts w:ascii="Arial" w:hAnsi="Arial" w:cs="Arial"/>
                <w:b/>
                <w:bCs/>
                <w:sz w:val="20"/>
                <w:szCs w:val="20"/>
                <w:lang w:val="en-GB"/>
              </w:rPr>
            </w:pPr>
            <w:r w:rsidRPr="00546A22">
              <w:rPr>
                <w:rFonts w:ascii="Arial" w:hAnsi="Arial" w:cs="Arial"/>
                <w:b/>
                <w:bCs/>
                <w:sz w:val="20"/>
                <w:szCs w:val="20"/>
                <w:lang w:val="en-GB"/>
              </w:rPr>
              <w:t>06</w:t>
            </w:r>
          </w:p>
        </w:tc>
        <w:tc>
          <w:tcPr>
            <w:tcW w:w="1150" w:type="dxa"/>
            <w:tcBorders>
              <w:top w:val="single" w:sz="8" w:space="0" w:color="auto"/>
              <w:left w:val="nil"/>
              <w:bottom w:val="single" w:sz="8" w:space="0" w:color="auto"/>
              <w:right w:val="single" w:sz="8" w:space="0" w:color="auto"/>
            </w:tcBorders>
            <w:shd w:val="clear" w:color="auto" w:fill="auto"/>
            <w:vAlign w:val="center"/>
          </w:tcPr>
          <w:p w14:paraId="36D59D17" w14:textId="4FBF3257"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3BF845FC" w14:textId="74FB0E44"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3EA1AB17" w14:textId="5E5F3EA9"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5B2D6353" w14:textId="06F3D242"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77485C69" w14:textId="52D5E0ED"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E0E329D" w14:textId="7222D1B7"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71B87E49" w14:textId="3CD44FB8"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4DD19AC6" w14:textId="38031199"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r>
      <w:tr w:rsidR="00546A22" w:rsidRPr="00546A22" w14:paraId="5270034B"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tcPr>
          <w:p w14:paraId="0C52DD59" w14:textId="4898B08A" w:rsidR="009F4372" w:rsidRPr="00546A22" w:rsidRDefault="009F4372" w:rsidP="009F4372">
            <w:pPr>
              <w:jc w:val="center"/>
              <w:rPr>
                <w:rFonts w:ascii="Arial" w:hAnsi="Arial" w:cs="Arial"/>
                <w:b/>
                <w:bCs/>
                <w:sz w:val="20"/>
                <w:szCs w:val="20"/>
                <w:lang w:val="en-GB"/>
              </w:rPr>
            </w:pPr>
            <w:r w:rsidRPr="00546A22">
              <w:rPr>
                <w:rFonts w:ascii="Arial" w:hAnsi="Arial" w:cs="Arial"/>
                <w:b/>
                <w:bCs/>
                <w:sz w:val="20"/>
                <w:szCs w:val="20"/>
                <w:lang w:val="en-GB"/>
              </w:rPr>
              <w:t>07</w:t>
            </w:r>
          </w:p>
        </w:tc>
        <w:tc>
          <w:tcPr>
            <w:tcW w:w="1150" w:type="dxa"/>
            <w:tcBorders>
              <w:top w:val="single" w:sz="8" w:space="0" w:color="auto"/>
              <w:left w:val="nil"/>
              <w:bottom w:val="single" w:sz="8" w:space="0" w:color="auto"/>
              <w:right w:val="single" w:sz="8" w:space="0" w:color="auto"/>
            </w:tcBorders>
            <w:shd w:val="clear" w:color="auto" w:fill="auto"/>
            <w:vAlign w:val="center"/>
          </w:tcPr>
          <w:p w14:paraId="620248EA" w14:textId="3187DCD5"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tcPr>
          <w:p w14:paraId="0CB431F2" w14:textId="442FABE6"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tcPr>
          <w:p w14:paraId="77ECCAD5" w14:textId="73E26C32"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tcPr>
          <w:p w14:paraId="522E36E1" w14:textId="505DAB9B"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tcPr>
          <w:p w14:paraId="51FC25FC" w14:textId="348D3373"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14A22FE" w14:textId="27FB89F6"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tcPr>
          <w:p w14:paraId="242D3A13" w14:textId="77E86B45"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tcPr>
          <w:p w14:paraId="7619AF89" w14:textId="2A682C28" w:rsidR="009F4372" w:rsidRPr="00546A22" w:rsidRDefault="009F4372" w:rsidP="009F4372">
            <w:pPr>
              <w:jc w:val="center"/>
              <w:rPr>
                <w:rFonts w:ascii="Arial" w:hAnsi="Arial" w:cs="Arial"/>
                <w:b/>
                <w:bCs/>
                <w:sz w:val="20"/>
                <w:szCs w:val="20"/>
              </w:rPr>
            </w:pPr>
            <w:r w:rsidRPr="00546A22">
              <w:rPr>
                <w:rFonts w:ascii="Arial" w:hAnsi="Arial" w:cs="Arial"/>
                <w:b/>
                <w:bCs/>
                <w:sz w:val="20"/>
                <w:szCs w:val="20"/>
              </w:rPr>
              <w:t>|__|</w:t>
            </w:r>
          </w:p>
        </w:tc>
      </w:tr>
      <w:tr w:rsidR="00546A22" w:rsidRPr="00546A22" w14:paraId="4FDBBD10"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5"/>
        </w:trPr>
        <w:tc>
          <w:tcPr>
            <w:tcW w:w="517" w:type="dxa"/>
            <w:tcBorders>
              <w:top w:val="single" w:sz="8" w:space="0" w:color="auto"/>
              <w:left w:val="double" w:sz="4" w:space="0" w:color="auto"/>
              <w:bottom w:val="single" w:sz="8" w:space="0" w:color="auto"/>
              <w:right w:val="single" w:sz="8" w:space="0" w:color="auto"/>
            </w:tcBorders>
            <w:shd w:val="clear" w:color="000000" w:fill="A6A6A6"/>
            <w:vAlign w:val="center"/>
            <w:hideMark/>
          </w:tcPr>
          <w:p w14:paraId="50335471" w14:textId="782B74EC" w:rsidR="00042B9D" w:rsidRPr="00546A22" w:rsidRDefault="00042B9D" w:rsidP="00042B9D">
            <w:pPr>
              <w:jc w:val="center"/>
              <w:rPr>
                <w:rFonts w:ascii="Arial" w:hAnsi="Arial" w:cs="Arial"/>
                <w:b/>
                <w:bCs/>
                <w:sz w:val="20"/>
                <w:szCs w:val="20"/>
              </w:rPr>
            </w:pPr>
            <w:r w:rsidRPr="00546A22">
              <w:rPr>
                <w:rFonts w:ascii="Arial" w:hAnsi="Arial" w:cs="Arial"/>
                <w:b/>
                <w:bCs/>
                <w:sz w:val="20"/>
                <w:szCs w:val="20"/>
                <w:lang w:val="en-GB"/>
              </w:rPr>
              <w:t>0</w:t>
            </w:r>
            <w:r w:rsidR="009F4372" w:rsidRPr="00546A22">
              <w:rPr>
                <w:rFonts w:ascii="Arial" w:hAnsi="Arial" w:cs="Arial"/>
                <w:b/>
                <w:bCs/>
                <w:sz w:val="20"/>
                <w:szCs w:val="20"/>
                <w:lang w:val="en-GB"/>
              </w:rPr>
              <w:t>8</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5C3B4B51"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295" w:type="dxa"/>
            <w:tcBorders>
              <w:top w:val="single" w:sz="8" w:space="0" w:color="auto"/>
              <w:left w:val="nil"/>
              <w:bottom w:val="single" w:sz="8" w:space="0" w:color="auto"/>
              <w:right w:val="nil"/>
            </w:tcBorders>
            <w:shd w:val="clear" w:color="auto" w:fill="auto"/>
            <w:vAlign w:val="center"/>
            <w:hideMark/>
          </w:tcPr>
          <w:p w14:paraId="69C53B37"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973" w:type="dxa"/>
            <w:gridSpan w:val="2"/>
            <w:tcBorders>
              <w:top w:val="single" w:sz="8" w:space="0" w:color="auto"/>
              <w:left w:val="single" w:sz="8" w:space="0" w:color="auto"/>
              <w:bottom w:val="single" w:sz="8" w:space="0" w:color="auto"/>
              <w:right w:val="nil"/>
            </w:tcBorders>
            <w:shd w:val="clear" w:color="auto" w:fill="auto"/>
            <w:vAlign w:val="center"/>
            <w:hideMark/>
          </w:tcPr>
          <w:p w14:paraId="4E7D902F"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nil"/>
            </w:tcBorders>
            <w:shd w:val="clear" w:color="auto" w:fill="auto"/>
            <w:vAlign w:val="center"/>
            <w:hideMark/>
          </w:tcPr>
          <w:p w14:paraId="421147CC"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3"/>
            <w:tcBorders>
              <w:top w:val="single" w:sz="8" w:space="0" w:color="auto"/>
              <w:left w:val="single" w:sz="8" w:space="0" w:color="auto"/>
              <w:bottom w:val="single" w:sz="8" w:space="0" w:color="auto"/>
              <w:right w:val="nil"/>
            </w:tcBorders>
            <w:shd w:val="clear" w:color="auto" w:fill="auto"/>
            <w:vAlign w:val="center"/>
            <w:hideMark/>
          </w:tcPr>
          <w:p w14:paraId="2BFC2617" w14:textId="77777777" w:rsidR="00042B9D" w:rsidRPr="00546A22" w:rsidRDefault="00042B9D" w:rsidP="00042B9D">
            <w:pPr>
              <w:jc w:val="center"/>
            </w:pPr>
            <w:r w:rsidRPr="00546A22">
              <w:rPr>
                <w:rFonts w:ascii="Arial" w:hAnsi="Arial" w:cs="Arial"/>
                <w:b/>
                <w:bCs/>
                <w:sz w:val="20"/>
                <w:szCs w:val="20"/>
              </w:rPr>
              <w:t>|__|</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34E170D" w14:textId="77777777"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w:t>
            </w:r>
          </w:p>
        </w:tc>
        <w:tc>
          <w:tcPr>
            <w:tcW w:w="1134" w:type="dxa"/>
            <w:gridSpan w:val="2"/>
            <w:tcBorders>
              <w:top w:val="single" w:sz="8" w:space="0" w:color="auto"/>
              <w:left w:val="nil"/>
              <w:bottom w:val="single" w:sz="8" w:space="0" w:color="auto"/>
              <w:right w:val="single" w:sz="8" w:space="0" w:color="auto"/>
            </w:tcBorders>
            <w:shd w:val="clear" w:color="auto" w:fill="auto"/>
            <w:vAlign w:val="center"/>
            <w:hideMark/>
          </w:tcPr>
          <w:p w14:paraId="65D70744" w14:textId="7627A5C8" w:rsidR="00042B9D" w:rsidRPr="00546A22" w:rsidRDefault="00042B9D" w:rsidP="00042B9D">
            <w:pPr>
              <w:jc w:val="center"/>
              <w:rPr>
                <w:rFonts w:ascii="Arial" w:hAnsi="Arial" w:cs="Arial"/>
                <w:b/>
                <w:bCs/>
                <w:sz w:val="20"/>
                <w:szCs w:val="20"/>
              </w:rPr>
            </w:pPr>
            <w:r w:rsidRPr="00546A22">
              <w:rPr>
                <w:rFonts w:ascii="Arial" w:hAnsi="Arial" w:cs="Arial"/>
                <w:b/>
                <w:bCs/>
                <w:sz w:val="20"/>
                <w:szCs w:val="20"/>
              </w:rPr>
              <w:t>|__|__|</w:t>
            </w:r>
          </w:p>
        </w:tc>
        <w:tc>
          <w:tcPr>
            <w:tcW w:w="2196" w:type="dxa"/>
            <w:gridSpan w:val="2"/>
            <w:tcBorders>
              <w:top w:val="single" w:sz="8" w:space="0" w:color="auto"/>
              <w:left w:val="nil"/>
              <w:bottom w:val="single" w:sz="8" w:space="0" w:color="auto"/>
              <w:right w:val="double" w:sz="4" w:space="0" w:color="auto"/>
            </w:tcBorders>
            <w:shd w:val="clear" w:color="auto" w:fill="auto"/>
            <w:vAlign w:val="center"/>
            <w:hideMark/>
          </w:tcPr>
          <w:p w14:paraId="053EA8BB" w14:textId="685CB282" w:rsidR="00042B9D" w:rsidRPr="00546A22" w:rsidRDefault="00042B9D" w:rsidP="00042B9D">
            <w:pPr>
              <w:jc w:val="center"/>
            </w:pPr>
            <w:r w:rsidRPr="00546A22">
              <w:rPr>
                <w:rFonts w:ascii="Arial" w:hAnsi="Arial" w:cs="Arial"/>
                <w:b/>
                <w:bCs/>
                <w:sz w:val="20"/>
                <w:szCs w:val="20"/>
              </w:rPr>
              <w:t>|__|</w:t>
            </w:r>
          </w:p>
        </w:tc>
      </w:tr>
      <w:tr w:rsidR="00546A22" w:rsidRPr="00546A22" w14:paraId="4B0535DC"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4"/>
        </w:trPr>
        <w:tc>
          <w:tcPr>
            <w:tcW w:w="1667" w:type="dxa"/>
            <w:gridSpan w:val="2"/>
            <w:vMerge w:val="restart"/>
            <w:tcBorders>
              <w:top w:val="single" w:sz="8" w:space="0" w:color="auto"/>
              <w:left w:val="double" w:sz="4" w:space="0" w:color="auto"/>
              <w:bottom w:val="single" w:sz="8" w:space="0" w:color="auto"/>
              <w:right w:val="single" w:sz="8" w:space="0" w:color="auto"/>
            </w:tcBorders>
            <w:shd w:val="clear" w:color="auto" w:fill="auto"/>
            <w:hideMark/>
          </w:tcPr>
          <w:p w14:paraId="64512D20" w14:textId="6A0FE62F" w:rsidR="005E7143" w:rsidRPr="00546A22" w:rsidRDefault="005E7143" w:rsidP="00A07399">
            <w:pPr>
              <w:spacing w:before="60" w:after="120"/>
              <w:rPr>
                <w:rFonts w:ascii="Arial Narrow" w:hAnsi="Arial Narrow" w:cs="Arial"/>
                <w:b/>
                <w:bCs/>
                <w:sz w:val="16"/>
                <w:szCs w:val="16"/>
                <w:u w:val="single"/>
              </w:rPr>
            </w:pPr>
            <w:r w:rsidRPr="00546A22">
              <w:rPr>
                <w:rFonts w:ascii="Arial Narrow" w:hAnsi="Arial Narrow" w:cs="Arial"/>
                <w:b/>
                <w:bCs/>
                <w:sz w:val="16"/>
                <w:szCs w:val="16"/>
                <w:u w:val="single"/>
              </w:rPr>
              <w:t>CODE M</w:t>
            </w:r>
            <w:r w:rsidR="00A95B2C" w:rsidRPr="00546A22">
              <w:rPr>
                <w:rFonts w:ascii="Arial Narrow" w:hAnsi="Arial Narrow" w:cs="Arial"/>
                <w:b/>
                <w:bCs/>
                <w:sz w:val="16"/>
                <w:szCs w:val="16"/>
                <w:u w:val="single"/>
              </w:rPr>
              <w:t>8</w:t>
            </w:r>
          </w:p>
          <w:p w14:paraId="193D1AB7" w14:textId="77777777" w:rsidR="005E7143" w:rsidRPr="00546A22" w:rsidRDefault="005E7143" w:rsidP="00A07399">
            <w:pPr>
              <w:spacing w:before="40"/>
              <w:rPr>
                <w:rFonts w:ascii="Arial Narrow" w:hAnsi="Arial Narrow" w:cs="Arial"/>
                <w:sz w:val="16"/>
                <w:szCs w:val="16"/>
              </w:rPr>
            </w:pPr>
            <w:r w:rsidRPr="00546A22">
              <w:rPr>
                <w:rFonts w:ascii="Arial Narrow" w:hAnsi="Arial Narrow" w:cs="Arial"/>
                <w:b/>
                <w:bCs/>
                <w:sz w:val="16"/>
                <w:szCs w:val="16"/>
              </w:rPr>
              <w:t>1.</w:t>
            </w:r>
            <w:r w:rsidRPr="00546A22">
              <w:rPr>
                <w:rFonts w:ascii="Arial Narrow" w:hAnsi="Arial Narrow" w:cs="Arial"/>
                <w:sz w:val="16"/>
                <w:szCs w:val="16"/>
              </w:rPr>
              <w:t xml:space="preserve"> Aucun    </w:t>
            </w:r>
          </w:p>
          <w:p w14:paraId="58369C25" w14:textId="77777777" w:rsidR="005E7143" w:rsidRPr="00546A22" w:rsidRDefault="005E7143" w:rsidP="00A07399">
            <w:pPr>
              <w:spacing w:before="40"/>
              <w:rPr>
                <w:rFonts w:ascii="Arial Narrow" w:hAnsi="Arial Narrow" w:cs="Arial"/>
                <w:sz w:val="16"/>
                <w:szCs w:val="16"/>
              </w:rPr>
            </w:pPr>
            <w:r w:rsidRPr="00546A22">
              <w:rPr>
                <w:rFonts w:ascii="Arial Narrow" w:hAnsi="Arial Narrow" w:cs="Arial"/>
                <w:b/>
                <w:bCs/>
                <w:sz w:val="16"/>
                <w:szCs w:val="16"/>
              </w:rPr>
              <w:t>2.</w:t>
            </w:r>
            <w:r w:rsidRPr="00546A22">
              <w:rPr>
                <w:rFonts w:ascii="Arial Narrow" w:hAnsi="Arial Narrow" w:cs="Arial"/>
                <w:sz w:val="16"/>
                <w:szCs w:val="16"/>
              </w:rPr>
              <w:t xml:space="preserve"> CEP</w:t>
            </w:r>
            <w:r w:rsidRPr="00546A22">
              <w:rPr>
                <w:rFonts w:ascii="Arial Narrow" w:hAnsi="Arial Narrow" w:cs="Arial"/>
                <w:sz w:val="16"/>
                <w:szCs w:val="16"/>
              </w:rPr>
              <w:tab/>
            </w:r>
          </w:p>
          <w:p w14:paraId="42112416" w14:textId="77777777" w:rsidR="005E7143" w:rsidRPr="00546A22" w:rsidRDefault="005E7143" w:rsidP="00A07399">
            <w:pPr>
              <w:spacing w:before="40"/>
              <w:rPr>
                <w:rFonts w:ascii="Arial Narrow" w:hAnsi="Arial Narrow" w:cs="Arial"/>
                <w:sz w:val="16"/>
                <w:szCs w:val="16"/>
              </w:rPr>
            </w:pPr>
            <w:r w:rsidRPr="00546A22">
              <w:rPr>
                <w:rFonts w:ascii="Arial Narrow" w:hAnsi="Arial Narrow" w:cs="Arial"/>
                <w:b/>
                <w:bCs/>
                <w:sz w:val="16"/>
                <w:szCs w:val="16"/>
              </w:rPr>
              <w:t xml:space="preserve"> 3.</w:t>
            </w:r>
            <w:r w:rsidRPr="00546A22">
              <w:rPr>
                <w:rFonts w:ascii="Arial Narrow" w:hAnsi="Arial Narrow" w:cs="Arial"/>
                <w:sz w:val="16"/>
                <w:szCs w:val="16"/>
              </w:rPr>
              <w:t xml:space="preserve"> BEPC     </w:t>
            </w:r>
          </w:p>
          <w:p w14:paraId="26A2485F" w14:textId="77777777" w:rsidR="005E7143" w:rsidRPr="00546A22" w:rsidRDefault="005E7143" w:rsidP="00A07399">
            <w:pPr>
              <w:spacing w:before="40"/>
              <w:rPr>
                <w:rFonts w:ascii="Arial Narrow" w:hAnsi="Arial Narrow" w:cs="Arial"/>
                <w:sz w:val="16"/>
                <w:szCs w:val="16"/>
              </w:rPr>
            </w:pPr>
            <w:r w:rsidRPr="00546A22">
              <w:rPr>
                <w:rFonts w:ascii="Arial Narrow" w:hAnsi="Arial Narrow" w:cs="Arial"/>
                <w:b/>
                <w:bCs/>
                <w:sz w:val="16"/>
                <w:szCs w:val="16"/>
              </w:rPr>
              <w:t>4.</w:t>
            </w:r>
            <w:r w:rsidRPr="00546A22">
              <w:rPr>
                <w:rFonts w:ascii="Arial Narrow" w:hAnsi="Arial Narrow" w:cs="Arial"/>
                <w:sz w:val="16"/>
                <w:szCs w:val="16"/>
              </w:rPr>
              <w:t xml:space="preserve"> CAP         </w:t>
            </w:r>
          </w:p>
          <w:p w14:paraId="3ABF18F6" w14:textId="77777777" w:rsidR="005E7143" w:rsidRPr="00546A22" w:rsidRDefault="005E7143" w:rsidP="00A07399">
            <w:pPr>
              <w:spacing w:before="40"/>
              <w:rPr>
                <w:rFonts w:ascii="Arial Narrow" w:hAnsi="Arial Narrow" w:cs="Arial"/>
                <w:sz w:val="16"/>
                <w:szCs w:val="16"/>
              </w:rPr>
            </w:pPr>
            <w:r w:rsidRPr="00546A22">
              <w:rPr>
                <w:rFonts w:ascii="Arial Narrow" w:hAnsi="Arial Narrow" w:cs="Arial"/>
                <w:b/>
                <w:bCs/>
                <w:sz w:val="16"/>
                <w:szCs w:val="16"/>
              </w:rPr>
              <w:t>5.</w:t>
            </w:r>
            <w:r w:rsidRPr="00546A22">
              <w:rPr>
                <w:rFonts w:ascii="Arial Narrow" w:hAnsi="Arial Narrow" w:cs="Arial"/>
                <w:sz w:val="16"/>
                <w:szCs w:val="16"/>
              </w:rPr>
              <w:t xml:space="preserve"> BEP</w:t>
            </w:r>
            <w:r w:rsidRPr="00546A22">
              <w:rPr>
                <w:rFonts w:ascii="Arial Narrow" w:hAnsi="Arial Narrow" w:cs="Arial"/>
                <w:sz w:val="16"/>
                <w:szCs w:val="16"/>
              </w:rPr>
              <w:tab/>
            </w:r>
          </w:p>
          <w:p w14:paraId="502D74E6" w14:textId="77777777" w:rsidR="005E7143" w:rsidRPr="00546A22" w:rsidRDefault="005E7143" w:rsidP="00A07399">
            <w:pPr>
              <w:spacing w:before="40"/>
              <w:rPr>
                <w:rFonts w:ascii="Arial Narrow" w:hAnsi="Arial Narrow" w:cs="Arial"/>
                <w:sz w:val="16"/>
                <w:szCs w:val="16"/>
              </w:rPr>
            </w:pPr>
            <w:r w:rsidRPr="00546A22">
              <w:rPr>
                <w:rFonts w:ascii="Arial Narrow" w:hAnsi="Arial Narrow" w:cs="Arial"/>
                <w:b/>
                <w:bCs/>
                <w:sz w:val="16"/>
                <w:szCs w:val="16"/>
              </w:rPr>
              <w:t xml:space="preserve"> 6.</w:t>
            </w:r>
            <w:r w:rsidRPr="00546A22">
              <w:rPr>
                <w:rFonts w:ascii="Arial Narrow" w:hAnsi="Arial Narrow" w:cs="Arial"/>
                <w:sz w:val="16"/>
                <w:szCs w:val="16"/>
              </w:rPr>
              <w:t xml:space="preserve"> BAC     </w:t>
            </w:r>
          </w:p>
          <w:p w14:paraId="7AEA8C18" w14:textId="77777777" w:rsidR="005E7143" w:rsidRPr="00546A22" w:rsidRDefault="005E7143" w:rsidP="00A07399">
            <w:pPr>
              <w:spacing w:before="60"/>
              <w:rPr>
                <w:rFonts w:ascii="Arial Narrow" w:hAnsi="Arial Narrow" w:cs="Arial"/>
                <w:sz w:val="16"/>
                <w:szCs w:val="16"/>
              </w:rPr>
            </w:pPr>
            <w:r w:rsidRPr="00546A22">
              <w:rPr>
                <w:rFonts w:ascii="Arial Narrow" w:hAnsi="Arial Narrow" w:cs="Arial"/>
                <w:b/>
                <w:bCs/>
                <w:sz w:val="16"/>
                <w:szCs w:val="16"/>
              </w:rPr>
              <w:t xml:space="preserve"> 7.</w:t>
            </w:r>
            <w:r w:rsidRPr="00546A22">
              <w:rPr>
                <w:rFonts w:ascii="Arial Narrow" w:hAnsi="Arial Narrow" w:cs="Arial"/>
                <w:sz w:val="16"/>
                <w:szCs w:val="16"/>
              </w:rPr>
              <w:t xml:space="preserve"> BAC + 2</w:t>
            </w:r>
            <w:r w:rsidRPr="00546A22">
              <w:rPr>
                <w:rFonts w:ascii="Arial Narrow" w:hAnsi="Arial Narrow" w:cs="Arial"/>
                <w:sz w:val="16"/>
                <w:szCs w:val="16"/>
              </w:rPr>
              <w:tab/>
            </w:r>
          </w:p>
          <w:p w14:paraId="130D6E2E" w14:textId="77777777" w:rsidR="005E7143" w:rsidRPr="00546A22" w:rsidRDefault="005E7143" w:rsidP="00A07399">
            <w:pPr>
              <w:tabs>
                <w:tab w:val="right" w:leader="dot" w:pos="3933"/>
              </w:tabs>
              <w:ind w:left="355" w:hanging="355"/>
              <w:rPr>
                <w:rFonts w:ascii="Arial Narrow" w:hAnsi="Arial Narrow" w:cs="Arial"/>
                <w:sz w:val="16"/>
                <w:szCs w:val="16"/>
              </w:rPr>
            </w:pPr>
            <w:r w:rsidRPr="00546A22">
              <w:rPr>
                <w:rFonts w:ascii="Arial Narrow" w:hAnsi="Arial Narrow" w:cs="Arial"/>
                <w:b/>
                <w:bCs/>
                <w:sz w:val="16"/>
                <w:szCs w:val="16"/>
              </w:rPr>
              <w:t xml:space="preserve"> 8.</w:t>
            </w:r>
            <w:r w:rsidRPr="00546A22">
              <w:rPr>
                <w:rFonts w:ascii="Arial Narrow" w:hAnsi="Arial Narrow" w:cs="Arial"/>
                <w:sz w:val="16"/>
                <w:szCs w:val="16"/>
              </w:rPr>
              <w:t xml:space="preserve"> Diplôme supérieur à BAC + 2</w:t>
            </w:r>
          </w:p>
          <w:p w14:paraId="05489F20" w14:textId="525B3EFC" w:rsidR="005E7143" w:rsidRPr="00546A22" w:rsidRDefault="005E7143" w:rsidP="00A07399">
            <w:pPr>
              <w:rPr>
                <w:rFonts w:ascii="Arial Narrow" w:hAnsi="Arial Narrow" w:cs="Arial"/>
                <w:sz w:val="16"/>
                <w:szCs w:val="16"/>
              </w:rPr>
            </w:pPr>
            <w:r w:rsidRPr="00546A22">
              <w:rPr>
                <w:rFonts w:ascii="Arial Narrow" w:hAnsi="Arial Narrow" w:cs="Arial"/>
                <w:b/>
                <w:bCs/>
                <w:sz w:val="16"/>
                <w:szCs w:val="16"/>
              </w:rPr>
              <w:t xml:space="preserve"> 9.</w:t>
            </w:r>
            <w:r w:rsidRPr="00546A22">
              <w:rPr>
                <w:rFonts w:ascii="Arial Narrow" w:hAnsi="Arial Narrow" w:cs="Arial"/>
                <w:sz w:val="16"/>
                <w:szCs w:val="16"/>
              </w:rPr>
              <w:t xml:space="preserve"> Autres</w:t>
            </w:r>
            <w:r w:rsidR="00BB2995" w:rsidRPr="00546A22">
              <w:rPr>
                <w:rFonts w:ascii="Arial Narrow" w:hAnsi="Arial Narrow" w:cs="Arial"/>
                <w:sz w:val="16"/>
                <w:szCs w:val="16"/>
              </w:rPr>
              <w:t xml:space="preserve"> (à préciser)____________</w:t>
            </w:r>
            <w:r w:rsidRPr="00546A22">
              <w:rPr>
                <w:rFonts w:ascii="Arial Narrow" w:hAnsi="Arial Narrow" w:cs="Arial"/>
                <w:sz w:val="16"/>
                <w:szCs w:val="16"/>
              </w:rPr>
              <w:t xml:space="preserve"> </w:t>
            </w:r>
          </w:p>
        </w:tc>
        <w:tc>
          <w:tcPr>
            <w:tcW w:w="2268" w:type="dxa"/>
            <w:gridSpan w:val="3"/>
            <w:vMerge w:val="restart"/>
            <w:tcBorders>
              <w:top w:val="single" w:sz="8" w:space="0" w:color="auto"/>
              <w:left w:val="single" w:sz="8" w:space="0" w:color="auto"/>
              <w:bottom w:val="single" w:sz="8" w:space="0" w:color="auto"/>
              <w:right w:val="single" w:sz="8" w:space="0" w:color="auto"/>
            </w:tcBorders>
            <w:shd w:val="clear" w:color="auto" w:fill="auto"/>
          </w:tcPr>
          <w:p w14:paraId="4E0D3BE2" w14:textId="7EFE9514" w:rsidR="005E7143" w:rsidRPr="00546A22" w:rsidRDefault="005E7143" w:rsidP="00A07399">
            <w:pPr>
              <w:spacing w:before="60" w:after="120"/>
              <w:rPr>
                <w:rFonts w:ascii="Arial Narrow" w:hAnsi="Arial Narrow" w:cs="Arial"/>
                <w:b/>
                <w:bCs/>
                <w:sz w:val="16"/>
                <w:szCs w:val="16"/>
                <w:u w:val="single"/>
              </w:rPr>
            </w:pPr>
            <w:r w:rsidRPr="00546A22">
              <w:rPr>
                <w:rFonts w:ascii="Arial Narrow" w:hAnsi="Arial Narrow" w:cs="Arial"/>
                <w:b/>
                <w:bCs/>
                <w:sz w:val="16"/>
                <w:szCs w:val="16"/>
                <w:u w:val="single"/>
              </w:rPr>
              <w:t>CODE M1</w:t>
            </w:r>
            <w:r w:rsidR="00A95B2C" w:rsidRPr="00546A22">
              <w:rPr>
                <w:rFonts w:ascii="Arial Narrow" w:hAnsi="Arial Narrow" w:cs="Arial"/>
                <w:b/>
                <w:bCs/>
                <w:sz w:val="16"/>
                <w:szCs w:val="16"/>
                <w:u w:val="single"/>
              </w:rPr>
              <w:t>0</w:t>
            </w:r>
          </w:p>
          <w:p w14:paraId="6CBF1BD9" w14:textId="77777777" w:rsidR="005E7143" w:rsidRPr="00546A22" w:rsidRDefault="005E7143" w:rsidP="00A07399">
            <w:pPr>
              <w:tabs>
                <w:tab w:val="right" w:leader="dot" w:pos="3933"/>
              </w:tabs>
              <w:ind w:left="355" w:hanging="355"/>
              <w:rPr>
                <w:rFonts w:ascii="Arial Narrow" w:hAnsi="Arial Narrow" w:cs="Arial"/>
                <w:sz w:val="16"/>
                <w:szCs w:val="16"/>
              </w:rPr>
            </w:pPr>
            <w:r w:rsidRPr="00546A22">
              <w:rPr>
                <w:rFonts w:ascii="Arial Narrow" w:hAnsi="Arial Narrow" w:cs="Arial"/>
                <w:b/>
                <w:bCs/>
                <w:sz w:val="16"/>
                <w:szCs w:val="16"/>
              </w:rPr>
              <w:t>1.</w:t>
            </w:r>
            <w:r w:rsidRPr="00546A22">
              <w:rPr>
                <w:rFonts w:ascii="Arial Narrow" w:hAnsi="Arial Narrow" w:cs="Arial"/>
                <w:sz w:val="16"/>
                <w:szCs w:val="16"/>
              </w:rPr>
              <w:t xml:space="preserve"> Impossibilité financière des parents  </w:t>
            </w:r>
          </w:p>
          <w:p w14:paraId="7A9C505C" w14:textId="77777777" w:rsidR="005E7143" w:rsidRPr="00546A22" w:rsidRDefault="005E7143" w:rsidP="00A07399">
            <w:pPr>
              <w:tabs>
                <w:tab w:val="right" w:leader="dot" w:pos="3933"/>
              </w:tabs>
              <w:ind w:left="355" w:hanging="355"/>
              <w:rPr>
                <w:rFonts w:ascii="Arial Narrow" w:hAnsi="Arial Narrow" w:cs="Arial"/>
                <w:sz w:val="16"/>
                <w:szCs w:val="16"/>
              </w:rPr>
            </w:pPr>
            <w:r w:rsidRPr="00546A22">
              <w:rPr>
                <w:rFonts w:ascii="Arial Narrow" w:hAnsi="Arial Narrow" w:cs="Arial"/>
                <w:b/>
                <w:bCs/>
                <w:sz w:val="16"/>
                <w:szCs w:val="16"/>
              </w:rPr>
              <w:t>2.</w:t>
            </w:r>
            <w:r w:rsidRPr="00546A22">
              <w:rPr>
                <w:rFonts w:ascii="Arial Narrow" w:hAnsi="Arial Narrow" w:cs="Arial"/>
                <w:sz w:val="16"/>
                <w:szCs w:val="16"/>
              </w:rPr>
              <w:t xml:space="preserve"> Préférence pour un apprentissage ou un travail </w:t>
            </w:r>
          </w:p>
          <w:p w14:paraId="3B2E6B09" w14:textId="227626E5" w:rsidR="00B9119F" w:rsidRPr="00546A22" w:rsidRDefault="005E7143" w:rsidP="00A07399">
            <w:pPr>
              <w:spacing w:before="40" w:after="40"/>
              <w:rPr>
                <w:rFonts w:ascii="Arial Narrow" w:hAnsi="Arial Narrow" w:cs="Arial"/>
                <w:sz w:val="16"/>
                <w:szCs w:val="16"/>
              </w:rPr>
            </w:pPr>
            <w:r w:rsidRPr="00546A22">
              <w:rPr>
                <w:rFonts w:ascii="Arial Narrow" w:hAnsi="Arial Narrow" w:cs="Arial"/>
                <w:b/>
                <w:sz w:val="16"/>
                <w:szCs w:val="16"/>
              </w:rPr>
              <w:t>3</w:t>
            </w:r>
            <w:r w:rsidRPr="00546A22">
              <w:rPr>
                <w:rFonts w:ascii="Arial Narrow" w:hAnsi="Arial Narrow" w:cs="Arial"/>
                <w:b/>
                <w:bCs/>
                <w:sz w:val="16"/>
                <w:szCs w:val="16"/>
              </w:rPr>
              <w:t>.</w:t>
            </w:r>
            <w:r w:rsidRPr="00546A22">
              <w:rPr>
                <w:rFonts w:ascii="Arial Narrow" w:hAnsi="Arial Narrow" w:cs="Arial"/>
                <w:sz w:val="16"/>
                <w:szCs w:val="16"/>
              </w:rPr>
              <w:t xml:space="preserve"> Grossesse</w:t>
            </w:r>
            <w:r w:rsidR="00B9119F" w:rsidRPr="00546A22">
              <w:rPr>
                <w:rFonts w:ascii="Arial Narrow" w:hAnsi="Arial Narrow" w:cs="Arial"/>
                <w:sz w:val="16"/>
                <w:szCs w:val="16"/>
              </w:rPr>
              <w:t xml:space="preserve"> / M</w:t>
            </w:r>
            <w:r w:rsidRPr="00546A22">
              <w:rPr>
                <w:rFonts w:ascii="Arial Narrow" w:hAnsi="Arial Narrow" w:cs="Arial"/>
                <w:sz w:val="16"/>
                <w:szCs w:val="16"/>
              </w:rPr>
              <w:t>ariage</w:t>
            </w:r>
            <w:r w:rsidRPr="00546A22">
              <w:rPr>
                <w:rFonts w:ascii="Arial Narrow" w:hAnsi="Arial Narrow" w:cs="Arial"/>
                <w:sz w:val="16"/>
                <w:szCs w:val="16"/>
              </w:rPr>
              <w:tab/>
            </w:r>
          </w:p>
          <w:p w14:paraId="59C3D56D" w14:textId="29BEE660" w:rsidR="005E7143" w:rsidRPr="00546A22" w:rsidRDefault="005E7143" w:rsidP="00A07399">
            <w:pPr>
              <w:spacing w:before="40" w:after="40"/>
              <w:rPr>
                <w:rFonts w:ascii="Arial Narrow" w:hAnsi="Arial Narrow" w:cs="Arial"/>
                <w:sz w:val="16"/>
                <w:szCs w:val="16"/>
              </w:rPr>
            </w:pPr>
            <w:r w:rsidRPr="00546A22">
              <w:rPr>
                <w:rFonts w:ascii="Arial Narrow" w:hAnsi="Arial Narrow" w:cs="Arial"/>
                <w:b/>
                <w:bCs/>
                <w:sz w:val="16"/>
                <w:szCs w:val="16"/>
              </w:rPr>
              <w:t>4.</w:t>
            </w:r>
            <w:r w:rsidRPr="00546A22">
              <w:rPr>
                <w:rFonts w:ascii="Arial Narrow" w:hAnsi="Arial Narrow" w:cs="Arial"/>
                <w:sz w:val="16"/>
                <w:szCs w:val="16"/>
              </w:rPr>
              <w:t xml:space="preserve"> Handicap</w:t>
            </w:r>
            <w:r w:rsidR="00B9119F" w:rsidRPr="00546A22">
              <w:rPr>
                <w:rFonts w:ascii="Arial Narrow" w:hAnsi="Arial Narrow" w:cs="Arial"/>
                <w:sz w:val="16"/>
                <w:szCs w:val="16"/>
              </w:rPr>
              <w:t xml:space="preserve"> / M</w:t>
            </w:r>
            <w:r w:rsidRPr="00546A22">
              <w:rPr>
                <w:rFonts w:ascii="Arial Narrow" w:hAnsi="Arial Narrow" w:cs="Arial"/>
                <w:sz w:val="16"/>
                <w:szCs w:val="16"/>
              </w:rPr>
              <w:t xml:space="preserve">aladie      </w:t>
            </w:r>
          </w:p>
          <w:p w14:paraId="48DFA81D" w14:textId="77777777" w:rsidR="005E7143" w:rsidRPr="00546A22" w:rsidRDefault="005E7143" w:rsidP="00A07399">
            <w:pPr>
              <w:spacing w:before="40" w:after="40"/>
              <w:rPr>
                <w:rFonts w:ascii="Arial Narrow" w:hAnsi="Arial Narrow" w:cs="Arial"/>
                <w:sz w:val="16"/>
                <w:szCs w:val="16"/>
              </w:rPr>
            </w:pPr>
            <w:r w:rsidRPr="00546A22">
              <w:rPr>
                <w:rFonts w:ascii="Arial Narrow" w:hAnsi="Arial Narrow" w:cs="Arial"/>
                <w:b/>
                <w:bCs/>
                <w:sz w:val="16"/>
                <w:szCs w:val="16"/>
              </w:rPr>
              <w:t>5.</w:t>
            </w:r>
            <w:r w:rsidRPr="00546A22">
              <w:rPr>
                <w:rFonts w:ascii="Arial Narrow" w:hAnsi="Arial Narrow" w:cs="Arial"/>
                <w:sz w:val="16"/>
                <w:szCs w:val="16"/>
              </w:rPr>
              <w:t xml:space="preserve"> Echec scolaire </w:t>
            </w:r>
          </w:p>
          <w:p w14:paraId="4741417E" w14:textId="77777777" w:rsidR="005E7143" w:rsidRPr="00546A22" w:rsidRDefault="005E7143" w:rsidP="00A07399">
            <w:pPr>
              <w:rPr>
                <w:rFonts w:ascii="Arial Narrow" w:hAnsi="Arial Narrow" w:cs="Arial"/>
                <w:sz w:val="16"/>
                <w:szCs w:val="16"/>
              </w:rPr>
            </w:pPr>
            <w:r w:rsidRPr="00546A22">
              <w:rPr>
                <w:rFonts w:ascii="Arial Narrow" w:hAnsi="Arial Narrow" w:cs="Arial"/>
                <w:b/>
                <w:bCs/>
                <w:sz w:val="16"/>
                <w:szCs w:val="16"/>
              </w:rPr>
              <w:t>6.</w:t>
            </w:r>
            <w:r w:rsidRPr="00546A22">
              <w:rPr>
                <w:rFonts w:ascii="Arial Narrow" w:hAnsi="Arial Narrow" w:cs="Arial"/>
                <w:sz w:val="16"/>
                <w:szCs w:val="16"/>
              </w:rPr>
              <w:t xml:space="preserve"> Besoin de main d’œuvre familiale  </w:t>
            </w:r>
          </w:p>
          <w:p w14:paraId="2D7A5A43" w14:textId="77777777" w:rsidR="005E7143" w:rsidRPr="00546A22" w:rsidRDefault="005E7143" w:rsidP="00A07399">
            <w:pPr>
              <w:rPr>
                <w:rFonts w:ascii="Arial Narrow" w:hAnsi="Arial Narrow" w:cs="Arial"/>
                <w:sz w:val="16"/>
                <w:szCs w:val="16"/>
              </w:rPr>
            </w:pPr>
            <w:r w:rsidRPr="00546A22">
              <w:rPr>
                <w:rFonts w:ascii="Arial Narrow" w:hAnsi="Arial Narrow" w:cs="Arial"/>
                <w:b/>
                <w:bCs/>
                <w:sz w:val="16"/>
                <w:szCs w:val="16"/>
              </w:rPr>
              <w:t>7.</w:t>
            </w:r>
            <w:r w:rsidRPr="00546A22">
              <w:rPr>
                <w:rFonts w:ascii="Arial Narrow" w:hAnsi="Arial Narrow" w:cs="Arial"/>
                <w:sz w:val="16"/>
                <w:szCs w:val="16"/>
              </w:rPr>
              <w:t xml:space="preserve"> Ecoles trop éloignées</w:t>
            </w:r>
          </w:p>
          <w:p w14:paraId="49E58DDD" w14:textId="77777777" w:rsidR="005E7143" w:rsidRPr="00546A22" w:rsidRDefault="005E7143" w:rsidP="00A07399">
            <w:pPr>
              <w:rPr>
                <w:rFonts w:ascii="Arial Narrow" w:hAnsi="Arial Narrow" w:cs="Arial"/>
                <w:sz w:val="16"/>
                <w:szCs w:val="16"/>
              </w:rPr>
            </w:pPr>
            <w:r w:rsidRPr="00546A22">
              <w:rPr>
                <w:rFonts w:ascii="Arial Narrow" w:hAnsi="Arial Narrow" w:cs="Arial"/>
                <w:b/>
                <w:bCs/>
                <w:sz w:val="16"/>
                <w:szCs w:val="16"/>
              </w:rPr>
              <w:t>8.</w:t>
            </w:r>
            <w:r w:rsidRPr="00546A22">
              <w:rPr>
                <w:rFonts w:ascii="Arial Narrow" w:hAnsi="Arial Narrow" w:cs="Arial"/>
                <w:sz w:val="16"/>
                <w:szCs w:val="16"/>
              </w:rPr>
              <w:t xml:space="preserve">  Etudes achevées       </w:t>
            </w:r>
          </w:p>
          <w:p w14:paraId="068022BE" w14:textId="5F742D06" w:rsidR="005E7143" w:rsidRPr="00546A22" w:rsidRDefault="005E7143" w:rsidP="00A07399">
            <w:pPr>
              <w:rPr>
                <w:rFonts w:ascii="Arial Narrow" w:hAnsi="Arial Narrow" w:cs="Arial"/>
                <w:sz w:val="16"/>
                <w:szCs w:val="16"/>
              </w:rPr>
            </w:pPr>
            <w:r w:rsidRPr="00546A22">
              <w:rPr>
                <w:rFonts w:ascii="Arial Narrow" w:hAnsi="Arial Narrow" w:cs="Arial"/>
                <w:b/>
                <w:bCs/>
                <w:sz w:val="16"/>
                <w:szCs w:val="16"/>
              </w:rPr>
              <w:t>9.</w:t>
            </w:r>
            <w:r w:rsidRPr="00546A22">
              <w:rPr>
                <w:rFonts w:ascii="Arial Narrow" w:hAnsi="Arial Narrow" w:cs="Arial"/>
                <w:sz w:val="16"/>
                <w:szCs w:val="16"/>
              </w:rPr>
              <w:t xml:space="preserve"> Autres (à préciser)</w:t>
            </w:r>
            <w:r w:rsidR="00BB2995" w:rsidRPr="00546A22">
              <w:rPr>
                <w:rFonts w:ascii="Arial Narrow" w:hAnsi="Arial Narrow" w:cs="Arial"/>
                <w:sz w:val="16"/>
                <w:szCs w:val="16"/>
              </w:rPr>
              <w:t>____</w:t>
            </w:r>
            <w:r w:rsidRPr="00546A22">
              <w:rPr>
                <w:rFonts w:ascii="Arial Narrow" w:hAnsi="Arial Narrow" w:cs="Arial"/>
                <w:sz w:val="16"/>
                <w:szCs w:val="16"/>
              </w:rPr>
              <w:t>______</w:t>
            </w:r>
          </w:p>
        </w:tc>
        <w:tc>
          <w:tcPr>
            <w:tcW w:w="4536" w:type="dxa"/>
            <w:gridSpan w:val="9"/>
            <w:tcBorders>
              <w:top w:val="single" w:sz="8" w:space="0" w:color="auto"/>
              <w:left w:val="single" w:sz="8" w:space="0" w:color="auto"/>
              <w:right w:val="single" w:sz="8" w:space="0" w:color="auto"/>
            </w:tcBorders>
            <w:shd w:val="clear" w:color="auto" w:fill="auto"/>
          </w:tcPr>
          <w:p w14:paraId="7CC18320" w14:textId="1B98B9C8" w:rsidR="005E7143" w:rsidRPr="00546A22" w:rsidRDefault="005E7143" w:rsidP="00A07399">
            <w:pPr>
              <w:spacing w:before="60" w:after="60"/>
              <w:jc w:val="center"/>
              <w:rPr>
                <w:rFonts w:ascii="Arial Narrow" w:hAnsi="Arial Narrow" w:cs="Arial"/>
                <w:b/>
                <w:bCs/>
                <w:sz w:val="16"/>
                <w:szCs w:val="16"/>
                <w:u w:val="single"/>
              </w:rPr>
            </w:pPr>
            <w:r w:rsidRPr="00546A22">
              <w:rPr>
                <w:rFonts w:ascii="Arial Narrow" w:hAnsi="Arial Narrow" w:cs="Arial"/>
                <w:b/>
                <w:bCs/>
                <w:sz w:val="16"/>
                <w:szCs w:val="16"/>
                <w:u w:val="single"/>
              </w:rPr>
              <w:t>CODE M1</w:t>
            </w:r>
            <w:r w:rsidR="00A95B2C" w:rsidRPr="00546A22">
              <w:rPr>
                <w:rFonts w:ascii="Arial Narrow" w:hAnsi="Arial Narrow" w:cs="Arial"/>
                <w:b/>
                <w:bCs/>
                <w:sz w:val="16"/>
                <w:szCs w:val="16"/>
                <w:u w:val="single"/>
              </w:rPr>
              <w:t>2</w:t>
            </w:r>
            <w:r w:rsidRPr="00546A22">
              <w:rPr>
                <w:rFonts w:ascii="Arial Narrow" w:hAnsi="Arial Narrow" w:cs="Arial"/>
                <w:b/>
                <w:bCs/>
                <w:sz w:val="16"/>
                <w:szCs w:val="16"/>
                <w:u w:val="single"/>
              </w:rPr>
              <w:t>a</w:t>
            </w:r>
          </w:p>
        </w:tc>
        <w:tc>
          <w:tcPr>
            <w:tcW w:w="2196" w:type="dxa"/>
            <w:gridSpan w:val="2"/>
            <w:vMerge w:val="restart"/>
            <w:tcBorders>
              <w:top w:val="single" w:sz="8" w:space="0" w:color="auto"/>
              <w:left w:val="single" w:sz="8" w:space="0" w:color="auto"/>
              <w:right w:val="double" w:sz="4" w:space="0" w:color="auto"/>
            </w:tcBorders>
            <w:shd w:val="clear" w:color="auto" w:fill="auto"/>
          </w:tcPr>
          <w:p w14:paraId="26D053FE" w14:textId="4D1BFD61" w:rsidR="005E7143" w:rsidRPr="00546A22" w:rsidRDefault="005E7143" w:rsidP="00A07399">
            <w:pPr>
              <w:spacing w:before="60" w:after="120"/>
              <w:rPr>
                <w:rFonts w:ascii="Arial Narrow" w:hAnsi="Arial Narrow" w:cs="Arial"/>
                <w:b/>
                <w:bCs/>
                <w:sz w:val="16"/>
                <w:szCs w:val="16"/>
                <w:u w:val="single"/>
              </w:rPr>
            </w:pPr>
            <w:r w:rsidRPr="00546A22">
              <w:rPr>
                <w:rFonts w:ascii="Arial Narrow" w:hAnsi="Arial Narrow" w:cs="Arial"/>
                <w:b/>
                <w:bCs/>
                <w:sz w:val="16"/>
                <w:szCs w:val="16"/>
                <w:u w:val="single"/>
              </w:rPr>
              <w:t>CODE M1</w:t>
            </w:r>
            <w:r w:rsidR="00A95B2C" w:rsidRPr="00546A22">
              <w:rPr>
                <w:rFonts w:ascii="Arial Narrow" w:hAnsi="Arial Narrow" w:cs="Arial"/>
                <w:b/>
                <w:bCs/>
                <w:sz w:val="16"/>
                <w:szCs w:val="16"/>
                <w:u w:val="single"/>
              </w:rPr>
              <w:t>2</w:t>
            </w:r>
            <w:r w:rsidRPr="00546A22">
              <w:rPr>
                <w:rFonts w:ascii="Arial Narrow" w:hAnsi="Arial Narrow" w:cs="Arial"/>
                <w:b/>
                <w:bCs/>
                <w:sz w:val="16"/>
                <w:szCs w:val="16"/>
                <w:u w:val="single"/>
              </w:rPr>
              <w:t>.b</w:t>
            </w:r>
          </w:p>
          <w:p w14:paraId="21330A5F" w14:textId="47390D27" w:rsidR="005E7143" w:rsidRPr="00546A22" w:rsidRDefault="005E7143" w:rsidP="00A07399">
            <w:pPr>
              <w:tabs>
                <w:tab w:val="right" w:leader="dot" w:pos="3933"/>
              </w:tabs>
              <w:ind w:left="355" w:hanging="355"/>
              <w:rPr>
                <w:rFonts w:ascii="Arial Narrow" w:hAnsi="Arial Narrow" w:cs="Arial"/>
                <w:sz w:val="16"/>
                <w:szCs w:val="16"/>
              </w:rPr>
            </w:pPr>
            <w:r w:rsidRPr="00546A22">
              <w:rPr>
                <w:rFonts w:ascii="Arial Narrow" w:hAnsi="Arial Narrow" w:cs="Arial"/>
                <w:b/>
                <w:sz w:val="16"/>
                <w:szCs w:val="16"/>
              </w:rPr>
              <w:t>1</w:t>
            </w:r>
            <w:r w:rsidRPr="00546A22">
              <w:rPr>
                <w:rFonts w:ascii="Arial Narrow" w:hAnsi="Arial Narrow" w:cs="Arial"/>
                <w:sz w:val="16"/>
                <w:szCs w:val="16"/>
              </w:rPr>
              <w:t>. Agriculture Elevage Pêche et Forêt</w:t>
            </w:r>
          </w:p>
          <w:p w14:paraId="3E21A2D9" w14:textId="72BA6888"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2</w:t>
            </w:r>
            <w:r w:rsidRPr="00546A22">
              <w:rPr>
                <w:rFonts w:ascii="Arial Narrow" w:hAnsi="Arial Narrow" w:cs="Arial"/>
                <w:sz w:val="16"/>
                <w:szCs w:val="16"/>
              </w:rPr>
              <w:t>. Industrie</w:t>
            </w:r>
          </w:p>
          <w:p w14:paraId="2B712B7C" w14:textId="744921AA"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3</w:t>
            </w:r>
            <w:r w:rsidRPr="00546A22">
              <w:rPr>
                <w:rFonts w:ascii="Arial Narrow" w:hAnsi="Arial Narrow" w:cs="Arial"/>
                <w:sz w:val="16"/>
                <w:szCs w:val="16"/>
              </w:rPr>
              <w:t>. Eau, Electricité, Gaz</w:t>
            </w:r>
          </w:p>
          <w:p w14:paraId="2F9E06EB" w14:textId="349D6521"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4</w:t>
            </w:r>
            <w:r w:rsidRPr="00546A22">
              <w:rPr>
                <w:rFonts w:ascii="Arial Narrow" w:hAnsi="Arial Narrow" w:cs="Arial"/>
                <w:sz w:val="16"/>
                <w:szCs w:val="16"/>
              </w:rPr>
              <w:t>. BTP</w:t>
            </w:r>
          </w:p>
          <w:p w14:paraId="5C7C3B2A" w14:textId="153D6BE5"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5</w:t>
            </w:r>
            <w:r w:rsidRPr="00546A22">
              <w:rPr>
                <w:rFonts w:ascii="Arial Narrow" w:hAnsi="Arial Narrow" w:cs="Arial"/>
                <w:sz w:val="16"/>
                <w:szCs w:val="16"/>
              </w:rPr>
              <w:t>. Commerce et restauration</w:t>
            </w:r>
          </w:p>
          <w:p w14:paraId="24F69346" w14:textId="7060FFEA" w:rsidR="005E7143" w:rsidRPr="00546A22" w:rsidRDefault="005E7143" w:rsidP="00A07399">
            <w:pPr>
              <w:tabs>
                <w:tab w:val="right" w:leader="dot" w:pos="3933"/>
              </w:tabs>
              <w:ind w:left="355" w:hanging="355"/>
              <w:rPr>
                <w:rFonts w:ascii="Arial Narrow" w:hAnsi="Arial Narrow" w:cs="Arial"/>
                <w:sz w:val="16"/>
                <w:szCs w:val="16"/>
              </w:rPr>
            </w:pPr>
            <w:r w:rsidRPr="00546A22">
              <w:rPr>
                <w:rFonts w:ascii="Arial Narrow" w:hAnsi="Arial Narrow" w:cs="Arial"/>
                <w:b/>
                <w:sz w:val="16"/>
                <w:szCs w:val="16"/>
              </w:rPr>
              <w:t>6</w:t>
            </w:r>
            <w:r w:rsidRPr="00546A22">
              <w:rPr>
                <w:rFonts w:ascii="Arial Narrow" w:hAnsi="Arial Narrow" w:cs="Arial"/>
                <w:sz w:val="16"/>
                <w:szCs w:val="16"/>
              </w:rPr>
              <w:t>. Transports et communications</w:t>
            </w:r>
          </w:p>
          <w:p w14:paraId="227CB62E" w14:textId="54469809"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7</w:t>
            </w:r>
            <w:r w:rsidRPr="00546A22">
              <w:rPr>
                <w:rFonts w:ascii="Arial Narrow" w:hAnsi="Arial Narrow" w:cs="Arial"/>
                <w:sz w:val="16"/>
                <w:szCs w:val="16"/>
              </w:rPr>
              <w:t>.  Banques et assurances</w:t>
            </w:r>
          </w:p>
          <w:p w14:paraId="2565BCB5" w14:textId="3F454241" w:rsidR="005E7143" w:rsidRPr="00546A22" w:rsidRDefault="001B53F1" w:rsidP="001D0239">
            <w:pPr>
              <w:rPr>
                <w:rFonts w:ascii="Arial Narrow" w:hAnsi="Arial Narrow" w:cs="Arial"/>
                <w:bCs/>
                <w:sz w:val="16"/>
                <w:szCs w:val="16"/>
              </w:rPr>
            </w:pPr>
            <w:r w:rsidRPr="00546A22">
              <w:rPr>
                <w:rFonts w:ascii="Arial Narrow" w:hAnsi="Arial Narrow" w:cs="Arial"/>
                <w:b/>
                <w:sz w:val="16"/>
                <w:szCs w:val="16"/>
              </w:rPr>
              <w:t>8</w:t>
            </w:r>
            <w:r w:rsidR="005E7143" w:rsidRPr="00546A22">
              <w:rPr>
                <w:rFonts w:ascii="Arial Narrow" w:hAnsi="Arial Narrow" w:cs="Arial"/>
                <w:sz w:val="16"/>
                <w:szCs w:val="16"/>
              </w:rPr>
              <w:t xml:space="preserve">. Autres services </w:t>
            </w:r>
          </w:p>
        </w:tc>
      </w:tr>
      <w:tr w:rsidR="00546A22" w:rsidRPr="00546A22" w14:paraId="3C9452C0" w14:textId="77777777" w:rsidTr="00D42E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2"/>
        </w:trPr>
        <w:tc>
          <w:tcPr>
            <w:tcW w:w="1667" w:type="dxa"/>
            <w:gridSpan w:val="2"/>
            <w:vMerge/>
            <w:tcBorders>
              <w:left w:val="double" w:sz="4" w:space="0" w:color="auto"/>
              <w:bottom w:val="double" w:sz="4" w:space="0" w:color="auto"/>
              <w:right w:val="single" w:sz="8" w:space="0" w:color="auto"/>
            </w:tcBorders>
            <w:shd w:val="clear" w:color="auto" w:fill="auto"/>
            <w:hideMark/>
          </w:tcPr>
          <w:p w14:paraId="21F0050D" w14:textId="77777777" w:rsidR="005E7143" w:rsidRPr="00546A22" w:rsidRDefault="005E7143" w:rsidP="00A07399">
            <w:pPr>
              <w:rPr>
                <w:rFonts w:ascii="Arial Narrow" w:hAnsi="Arial Narrow" w:cs="Arial"/>
                <w:b/>
                <w:bCs/>
                <w:sz w:val="16"/>
                <w:szCs w:val="16"/>
                <w:u w:val="single"/>
              </w:rPr>
            </w:pPr>
          </w:p>
        </w:tc>
        <w:tc>
          <w:tcPr>
            <w:tcW w:w="2268" w:type="dxa"/>
            <w:gridSpan w:val="3"/>
            <w:vMerge/>
            <w:tcBorders>
              <w:left w:val="single" w:sz="8" w:space="0" w:color="auto"/>
              <w:bottom w:val="double" w:sz="4" w:space="0" w:color="auto"/>
              <w:right w:val="single" w:sz="8" w:space="0" w:color="auto"/>
            </w:tcBorders>
            <w:shd w:val="clear" w:color="auto" w:fill="auto"/>
          </w:tcPr>
          <w:p w14:paraId="0FFE8C2E" w14:textId="77777777" w:rsidR="005E7143" w:rsidRPr="00546A22" w:rsidRDefault="005E7143" w:rsidP="00A07399">
            <w:pPr>
              <w:rPr>
                <w:rFonts w:ascii="Arial Narrow" w:hAnsi="Arial Narrow" w:cs="Arial"/>
                <w:b/>
                <w:bCs/>
                <w:sz w:val="16"/>
                <w:szCs w:val="16"/>
                <w:u w:val="single"/>
              </w:rPr>
            </w:pPr>
          </w:p>
        </w:tc>
        <w:tc>
          <w:tcPr>
            <w:tcW w:w="2268" w:type="dxa"/>
            <w:gridSpan w:val="5"/>
            <w:tcBorders>
              <w:left w:val="single" w:sz="8" w:space="0" w:color="auto"/>
              <w:bottom w:val="double" w:sz="4" w:space="0" w:color="auto"/>
            </w:tcBorders>
            <w:shd w:val="clear" w:color="auto" w:fill="auto"/>
          </w:tcPr>
          <w:p w14:paraId="33548CFD" w14:textId="77777777"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11</w:t>
            </w:r>
            <w:r w:rsidRPr="00546A22">
              <w:rPr>
                <w:rFonts w:ascii="Arial Narrow" w:hAnsi="Arial Narrow" w:cs="Arial"/>
                <w:sz w:val="16"/>
                <w:szCs w:val="16"/>
              </w:rPr>
              <w:t xml:space="preserve">. A la recherche du 1er emploi           </w:t>
            </w:r>
          </w:p>
          <w:p w14:paraId="4DB19C4D" w14:textId="77777777"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12</w:t>
            </w:r>
            <w:r w:rsidRPr="00546A22">
              <w:rPr>
                <w:rFonts w:ascii="Arial Narrow" w:hAnsi="Arial Narrow" w:cs="Arial"/>
                <w:sz w:val="16"/>
                <w:szCs w:val="16"/>
              </w:rPr>
              <w:t xml:space="preserve">. Chômeur     </w:t>
            </w:r>
          </w:p>
          <w:p w14:paraId="31C6205F" w14:textId="77777777"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13</w:t>
            </w:r>
            <w:r w:rsidRPr="00546A22">
              <w:rPr>
                <w:rFonts w:ascii="Arial Narrow" w:hAnsi="Arial Narrow" w:cs="Arial"/>
                <w:sz w:val="16"/>
                <w:szCs w:val="16"/>
              </w:rPr>
              <w:t xml:space="preserve">. Apprenti/Elève/Etudiant   </w:t>
            </w:r>
          </w:p>
          <w:p w14:paraId="18D4B3A8" w14:textId="77777777"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14</w:t>
            </w:r>
            <w:r w:rsidRPr="00546A22">
              <w:rPr>
                <w:rFonts w:ascii="Arial Narrow" w:hAnsi="Arial Narrow" w:cs="Arial"/>
                <w:sz w:val="16"/>
                <w:szCs w:val="16"/>
              </w:rPr>
              <w:t xml:space="preserve">. Retraité   </w:t>
            </w:r>
          </w:p>
          <w:p w14:paraId="32FCF106" w14:textId="77777777"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15</w:t>
            </w:r>
            <w:r w:rsidRPr="00546A22">
              <w:rPr>
                <w:rFonts w:ascii="Arial Narrow" w:hAnsi="Arial Narrow" w:cs="Arial"/>
                <w:sz w:val="16"/>
                <w:szCs w:val="16"/>
              </w:rPr>
              <w:t xml:space="preserve">. Autre inactif      </w:t>
            </w:r>
          </w:p>
          <w:p w14:paraId="2CB7477A" w14:textId="5F0B8E4E" w:rsidR="005E7143" w:rsidRPr="00546A22" w:rsidRDefault="001413F3" w:rsidP="00A07399">
            <w:pPr>
              <w:tabs>
                <w:tab w:val="right" w:leader="dot" w:pos="3933"/>
              </w:tabs>
              <w:rPr>
                <w:rFonts w:ascii="Arial Narrow" w:hAnsi="Arial Narrow" w:cs="Arial"/>
                <w:sz w:val="16"/>
                <w:szCs w:val="16"/>
              </w:rPr>
            </w:pPr>
            <w:r w:rsidRPr="00546A22">
              <w:rPr>
                <w:rFonts w:ascii="Arial Narrow" w:hAnsi="Arial Narrow" w:cs="Arial"/>
                <w:b/>
                <w:sz w:val="16"/>
                <w:szCs w:val="16"/>
              </w:rPr>
              <w:t>16</w:t>
            </w:r>
            <w:r w:rsidR="005E7143" w:rsidRPr="00546A22">
              <w:rPr>
                <w:rFonts w:ascii="Arial Narrow" w:hAnsi="Arial Narrow" w:cs="Arial"/>
                <w:sz w:val="16"/>
                <w:szCs w:val="16"/>
              </w:rPr>
              <w:t xml:space="preserve">. Employeur           </w:t>
            </w:r>
          </w:p>
        </w:tc>
        <w:tc>
          <w:tcPr>
            <w:tcW w:w="2268" w:type="dxa"/>
            <w:gridSpan w:val="4"/>
            <w:tcBorders>
              <w:bottom w:val="double" w:sz="4" w:space="0" w:color="auto"/>
              <w:right w:val="single" w:sz="8" w:space="0" w:color="auto"/>
            </w:tcBorders>
            <w:shd w:val="clear" w:color="auto" w:fill="auto"/>
          </w:tcPr>
          <w:p w14:paraId="0E3DD410" w14:textId="595F263E" w:rsidR="005E7143" w:rsidRPr="00546A22" w:rsidRDefault="001413F3" w:rsidP="00A07399">
            <w:pPr>
              <w:tabs>
                <w:tab w:val="right" w:leader="dot" w:pos="3933"/>
              </w:tabs>
              <w:rPr>
                <w:rFonts w:ascii="Arial Narrow" w:hAnsi="Arial Narrow" w:cs="Arial"/>
                <w:sz w:val="16"/>
                <w:szCs w:val="16"/>
              </w:rPr>
            </w:pPr>
            <w:r w:rsidRPr="00546A22">
              <w:rPr>
                <w:rFonts w:ascii="Arial Narrow" w:hAnsi="Arial Narrow" w:cs="Arial"/>
                <w:b/>
                <w:sz w:val="16"/>
                <w:szCs w:val="16"/>
              </w:rPr>
              <w:t>17</w:t>
            </w:r>
            <w:r w:rsidR="005E7143" w:rsidRPr="00546A22">
              <w:rPr>
                <w:rFonts w:ascii="Arial Narrow" w:hAnsi="Arial Narrow" w:cs="Arial"/>
                <w:sz w:val="16"/>
                <w:szCs w:val="16"/>
              </w:rPr>
              <w:t>. Travailleur à son propre compte</w:t>
            </w:r>
          </w:p>
          <w:p w14:paraId="74FD1AE3" w14:textId="324B058C" w:rsidR="005E7143" w:rsidRPr="00546A22" w:rsidRDefault="001413F3" w:rsidP="00A07399">
            <w:pPr>
              <w:tabs>
                <w:tab w:val="right" w:leader="dot" w:pos="3933"/>
              </w:tabs>
              <w:rPr>
                <w:rFonts w:ascii="Arial Narrow" w:hAnsi="Arial Narrow" w:cs="Arial"/>
                <w:sz w:val="16"/>
                <w:szCs w:val="16"/>
              </w:rPr>
            </w:pPr>
            <w:r w:rsidRPr="00546A22">
              <w:rPr>
                <w:rFonts w:ascii="Arial Narrow" w:hAnsi="Arial Narrow" w:cs="Arial"/>
                <w:b/>
                <w:sz w:val="16"/>
                <w:szCs w:val="16"/>
              </w:rPr>
              <w:t>18</w:t>
            </w:r>
            <w:r w:rsidR="005E7143" w:rsidRPr="00546A22">
              <w:rPr>
                <w:rFonts w:ascii="Arial Narrow" w:hAnsi="Arial Narrow" w:cs="Arial"/>
                <w:sz w:val="16"/>
                <w:szCs w:val="16"/>
              </w:rPr>
              <w:t>. Salarié permanent</w:t>
            </w:r>
          </w:p>
          <w:p w14:paraId="2CFD75B2" w14:textId="03208A5B" w:rsidR="005E7143" w:rsidRPr="00546A22" w:rsidRDefault="001413F3" w:rsidP="00A07399">
            <w:pPr>
              <w:tabs>
                <w:tab w:val="right" w:leader="dot" w:pos="3933"/>
              </w:tabs>
              <w:rPr>
                <w:rFonts w:ascii="Arial Narrow" w:hAnsi="Arial Narrow" w:cs="Arial"/>
                <w:sz w:val="16"/>
                <w:szCs w:val="16"/>
              </w:rPr>
            </w:pPr>
            <w:r w:rsidRPr="00546A22">
              <w:rPr>
                <w:rFonts w:ascii="Arial Narrow" w:hAnsi="Arial Narrow" w:cs="Arial"/>
                <w:b/>
                <w:sz w:val="16"/>
                <w:szCs w:val="16"/>
              </w:rPr>
              <w:t>19</w:t>
            </w:r>
            <w:r w:rsidR="005E7143" w:rsidRPr="00546A22">
              <w:rPr>
                <w:rFonts w:ascii="Arial Narrow" w:hAnsi="Arial Narrow" w:cs="Arial"/>
                <w:sz w:val="16"/>
                <w:szCs w:val="16"/>
              </w:rPr>
              <w:t xml:space="preserve">. Salarié temporaire      </w:t>
            </w:r>
          </w:p>
          <w:p w14:paraId="1298F1A1" w14:textId="126864E8" w:rsidR="005E7143" w:rsidRPr="00546A22" w:rsidRDefault="001413F3" w:rsidP="00A07399">
            <w:pPr>
              <w:tabs>
                <w:tab w:val="right" w:leader="dot" w:pos="3933"/>
              </w:tabs>
              <w:rPr>
                <w:rFonts w:ascii="Arial Narrow" w:hAnsi="Arial Narrow" w:cs="Arial"/>
                <w:sz w:val="16"/>
                <w:szCs w:val="16"/>
              </w:rPr>
            </w:pPr>
            <w:r w:rsidRPr="00546A22">
              <w:rPr>
                <w:rFonts w:ascii="Arial Narrow" w:hAnsi="Arial Narrow" w:cs="Arial"/>
                <w:b/>
                <w:sz w:val="16"/>
                <w:szCs w:val="16"/>
              </w:rPr>
              <w:t>20</w:t>
            </w:r>
            <w:r w:rsidR="005E7143" w:rsidRPr="00546A22">
              <w:rPr>
                <w:rFonts w:ascii="Arial Narrow" w:hAnsi="Arial Narrow" w:cs="Arial"/>
                <w:sz w:val="16"/>
                <w:szCs w:val="16"/>
              </w:rPr>
              <w:t xml:space="preserve">. Membre d’une coopérative     </w:t>
            </w:r>
          </w:p>
          <w:p w14:paraId="107A574D" w14:textId="38A60173" w:rsidR="005E7143" w:rsidRPr="00546A22" w:rsidRDefault="005E7143" w:rsidP="00A07399">
            <w:pPr>
              <w:tabs>
                <w:tab w:val="right" w:leader="dot" w:pos="3933"/>
              </w:tabs>
              <w:rPr>
                <w:rFonts w:ascii="Arial Narrow" w:hAnsi="Arial Narrow" w:cs="Arial"/>
                <w:sz w:val="16"/>
                <w:szCs w:val="16"/>
              </w:rPr>
            </w:pPr>
            <w:r w:rsidRPr="00546A22">
              <w:rPr>
                <w:rFonts w:ascii="Arial Narrow" w:hAnsi="Arial Narrow" w:cs="Arial"/>
                <w:b/>
                <w:sz w:val="16"/>
                <w:szCs w:val="16"/>
              </w:rPr>
              <w:t>2</w:t>
            </w:r>
            <w:r w:rsidR="001413F3" w:rsidRPr="00546A22">
              <w:rPr>
                <w:rFonts w:ascii="Arial Narrow" w:hAnsi="Arial Narrow" w:cs="Arial"/>
                <w:b/>
                <w:sz w:val="16"/>
                <w:szCs w:val="16"/>
              </w:rPr>
              <w:t>1</w:t>
            </w:r>
            <w:r w:rsidRPr="00546A22">
              <w:rPr>
                <w:rFonts w:ascii="Arial Narrow" w:hAnsi="Arial Narrow" w:cs="Arial"/>
                <w:sz w:val="16"/>
                <w:szCs w:val="16"/>
              </w:rPr>
              <w:t>. Aide</w:t>
            </w:r>
            <w:r w:rsidR="001413F3" w:rsidRPr="00546A22">
              <w:rPr>
                <w:rFonts w:ascii="Arial Narrow" w:hAnsi="Arial Narrow" w:cs="Arial"/>
                <w:sz w:val="16"/>
                <w:szCs w:val="16"/>
              </w:rPr>
              <w:t> </w:t>
            </w:r>
            <w:r w:rsidRPr="00546A22">
              <w:rPr>
                <w:rFonts w:ascii="Arial Narrow" w:hAnsi="Arial Narrow" w:cs="Arial"/>
                <w:sz w:val="16"/>
                <w:szCs w:val="16"/>
              </w:rPr>
              <w:t>familial</w:t>
            </w:r>
          </w:p>
          <w:p w14:paraId="4073E616" w14:textId="77777777" w:rsidR="005E7143" w:rsidRPr="00546A22" w:rsidRDefault="005E7143" w:rsidP="00A07399">
            <w:pPr>
              <w:rPr>
                <w:rFonts w:ascii="Arial Narrow" w:hAnsi="Arial Narrow" w:cs="Arial"/>
                <w:b/>
                <w:bCs/>
                <w:sz w:val="16"/>
                <w:szCs w:val="16"/>
                <w:u w:val="single"/>
              </w:rPr>
            </w:pPr>
            <w:r w:rsidRPr="00546A22">
              <w:rPr>
                <w:rFonts w:ascii="Arial Narrow" w:hAnsi="Arial Narrow" w:cs="Arial"/>
                <w:b/>
                <w:sz w:val="16"/>
                <w:szCs w:val="16"/>
              </w:rPr>
              <w:t>96</w:t>
            </w:r>
            <w:r w:rsidRPr="00546A22">
              <w:rPr>
                <w:rFonts w:ascii="Arial Narrow" w:hAnsi="Arial Narrow" w:cs="Arial"/>
                <w:sz w:val="16"/>
                <w:szCs w:val="16"/>
              </w:rPr>
              <w:t>. Autre (préciser) ______</w:t>
            </w:r>
            <w:r w:rsidRPr="00546A22">
              <w:rPr>
                <w:rFonts w:ascii="Arial Narrow" w:hAnsi="Arial Narrow" w:cs="Arial"/>
                <w:sz w:val="16"/>
                <w:szCs w:val="16"/>
              </w:rPr>
              <w:tab/>
            </w:r>
          </w:p>
          <w:p w14:paraId="394EADEA" w14:textId="2710407D" w:rsidR="00B9119F" w:rsidRPr="00546A22" w:rsidRDefault="00B9119F" w:rsidP="00A07399">
            <w:pPr>
              <w:rPr>
                <w:rFonts w:ascii="Arial Narrow" w:hAnsi="Arial Narrow" w:cs="Arial"/>
                <w:b/>
                <w:bCs/>
                <w:sz w:val="16"/>
                <w:szCs w:val="16"/>
                <w:u w:val="single"/>
              </w:rPr>
            </w:pPr>
          </w:p>
          <w:p w14:paraId="7E5F3C2D" w14:textId="77777777" w:rsidR="00B9119F" w:rsidRPr="00546A22" w:rsidRDefault="00B9119F" w:rsidP="00A07399">
            <w:pPr>
              <w:rPr>
                <w:rFonts w:ascii="Arial Narrow" w:hAnsi="Arial Narrow" w:cs="Arial"/>
                <w:sz w:val="16"/>
                <w:szCs w:val="16"/>
              </w:rPr>
            </w:pPr>
          </w:p>
          <w:p w14:paraId="3586C4C4" w14:textId="47DB4F72" w:rsidR="00B9119F" w:rsidRPr="00546A22" w:rsidRDefault="00B9119F" w:rsidP="00A07399">
            <w:pPr>
              <w:rPr>
                <w:rFonts w:ascii="Arial Narrow" w:hAnsi="Arial Narrow" w:cs="Arial"/>
                <w:sz w:val="16"/>
                <w:szCs w:val="16"/>
              </w:rPr>
            </w:pPr>
          </w:p>
          <w:p w14:paraId="4383B523" w14:textId="478ECEA4" w:rsidR="00B9119F" w:rsidRPr="00546A22" w:rsidRDefault="00B9119F" w:rsidP="00A07399">
            <w:pPr>
              <w:rPr>
                <w:rFonts w:ascii="Arial Narrow" w:hAnsi="Arial Narrow" w:cs="Arial"/>
                <w:sz w:val="16"/>
                <w:szCs w:val="16"/>
              </w:rPr>
            </w:pPr>
          </w:p>
          <w:p w14:paraId="4C9A31F5" w14:textId="77777777" w:rsidR="005E7143" w:rsidRPr="00546A22" w:rsidRDefault="005E7143" w:rsidP="00D42E7E">
            <w:pPr>
              <w:ind w:firstLine="708"/>
              <w:rPr>
                <w:rFonts w:ascii="Arial Narrow" w:hAnsi="Arial Narrow" w:cs="Arial"/>
                <w:sz w:val="16"/>
                <w:szCs w:val="16"/>
              </w:rPr>
            </w:pPr>
          </w:p>
        </w:tc>
        <w:tc>
          <w:tcPr>
            <w:tcW w:w="2196" w:type="dxa"/>
            <w:gridSpan w:val="2"/>
            <w:vMerge/>
            <w:tcBorders>
              <w:left w:val="single" w:sz="8" w:space="0" w:color="auto"/>
              <w:bottom w:val="double" w:sz="4" w:space="0" w:color="auto"/>
              <w:right w:val="double" w:sz="4" w:space="0" w:color="auto"/>
            </w:tcBorders>
            <w:shd w:val="clear" w:color="auto" w:fill="auto"/>
          </w:tcPr>
          <w:p w14:paraId="1A72AE45" w14:textId="77777777" w:rsidR="005E7143" w:rsidRPr="00546A22" w:rsidRDefault="005E7143" w:rsidP="00A07399">
            <w:pPr>
              <w:rPr>
                <w:rFonts w:ascii="Arial Narrow" w:hAnsi="Arial Narrow" w:cs="Arial"/>
                <w:b/>
                <w:bCs/>
                <w:sz w:val="16"/>
                <w:szCs w:val="16"/>
                <w:u w:val="single"/>
              </w:rPr>
            </w:pPr>
          </w:p>
        </w:tc>
      </w:tr>
    </w:tbl>
    <w:p w14:paraId="221D2B6C" w14:textId="77777777" w:rsidR="007B1992" w:rsidRPr="00546A22" w:rsidRDefault="00DE46F0" w:rsidP="007B1992">
      <w:pPr>
        <w:rPr>
          <w:rFonts w:ascii="Arial Narrow" w:hAnsi="Arial Narrow"/>
          <w:b/>
          <w:sz w:val="20"/>
          <w:szCs w:val="20"/>
        </w:rPr>
      </w:pPr>
      <w:r w:rsidRPr="00546A22">
        <w:rPr>
          <w:rFonts w:ascii="Arial Narrow" w:hAnsi="Arial Narrow"/>
          <w:b/>
          <w:sz w:val="20"/>
          <w:szCs w:val="20"/>
        </w:rPr>
        <w:lastRenderedPageBreak/>
        <w:br w:type="textWrapping" w:clear="all"/>
      </w:r>
    </w:p>
    <w:tbl>
      <w:tblPr>
        <w:tblW w:w="10774"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4472"/>
        <w:gridCol w:w="4502"/>
        <w:gridCol w:w="1800"/>
      </w:tblGrid>
      <w:tr w:rsidR="00546A22" w:rsidRPr="00546A22" w14:paraId="2F803797" w14:textId="77777777" w:rsidTr="00EF5694">
        <w:tc>
          <w:tcPr>
            <w:tcW w:w="10774" w:type="dxa"/>
            <w:gridSpan w:val="3"/>
            <w:tcBorders>
              <w:top w:val="double" w:sz="4" w:space="0" w:color="auto"/>
              <w:bottom w:val="double" w:sz="4" w:space="0" w:color="auto"/>
            </w:tcBorders>
            <w:shd w:val="clear" w:color="auto" w:fill="D9D9D9"/>
          </w:tcPr>
          <w:p w14:paraId="656D5C71" w14:textId="77777777" w:rsidR="005A5FCB" w:rsidRPr="00546A22" w:rsidRDefault="005A5FCB" w:rsidP="001820AC">
            <w:pPr>
              <w:spacing w:before="120" w:after="120"/>
              <w:rPr>
                <w:rFonts w:ascii="Arial Narrow" w:hAnsi="Arial Narrow"/>
                <w:b/>
                <w:sz w:val="28"/>
                <w:szCs w:val="28"/>
              </w:rPr>
            </w:pPr>
            <w:r w:rsidRPr="00546A22">
              <w:rPr>
                <w:rFonts w:ascii="Arial Narrow" w:hAnsi="Arial Narrow"/>
                <w:b/>
                <w:sz w:val="28"/>
                <w:szCs w:val="28"/>
              </w:rPr>
              <w:lastRenderedPageBreak/>
              <w:t xml:space="preserve">Section </w:t>
            </w:r>
            <w:r w:rsidR="004E4262" w:rsidRPr="00546A22">
              <w:rPr>
                <w:rFonts w:ascii="Arial Narrow" w:hAnsi="Arial Narrow"/>
                <w:b/>
                <w:sz w:val="28"/>
                <w:szCs w:val="28"/>
              </w:rPr>
              <w:t>2</w:t>
            </w:r>
            <w:r w:rsidRPr="00546A22">
              <w:rPr>
                <w:rFonts w:ascii="Arial Narrow" w:hAnsi="Arial Narrow"/>
                <w:b/>
                <w:sz w:val="28"/>
                <w:szCs w:val="28"/>
              </w:rPr>
              <w:t xml:space="preserve"> : </w:t>
            </w:r>
            <w:r w:rsidR="00B13FC2" w:rsidRPr="00546A22">
              <w:rPr>
                <w:rFonts w:ascii="Arial Narrow" w:hAnsi="Arial Narrow"/>
                <w:b/>
                <w:sz w:val="28"/>
                <w:szCs w:val="28"/>
              </w:rPr>
              <w:t xml:space="preserve">CARACTERISTIQUES DU LOGEMENT </w:t>
            </w:r>
            <w:r w:rsidR="00647902" w:rsidRPr="00546A22">
              <w:rPr>
                <w:rFonts w:ascii="Arial Narrow" w:hAnsi="Arial Narrow"/>
                <w:b/>
                <w:sz w:val="28"/>
                <w:szCs w:val="28"/>
              </w:rPr>
              <w:t>ET DU MENAGE</w:t>
            </w:r>
          </w:p>
        </w:tc>
      </w:tr>
      <w:tr w:rsidR="00546A22" w:rsidRPr="00546A22" w14:paraId="1DBD52E6" w14:textId="77777777" w:rsidTr="00EF5694">
        <w:trPr>
          <w:trHeight w:val="1006"/>
        </w:trPr>
        <w:tc>
          <w:tcPr>
            <w:tcW w:w="4472" w:type="dxa"/>
            <w:tcBorders>
              <w:top w:val="double" w:sz="4" w:space="0" w:color="auto"/>
              <w:bottom w:val="single" w:sz="4" w:space="0" w:color="auto"/>
              <w:right w:val="nil"/>
            </w:tcBorders>
          </w:tcPr>
          <w:p w14:paraId="64E15BD8" w14:textId="77777777" w:rsidR="00C06EF7" w:rsidRPr="00546A22" w:rsidRDefault="0049367D" w:rsidP="00B13FC2">
            <w:pPr>
              <w:tabs>
                <w:tab w:val="left" w:pos="-1440"/>
                <w:tab w:val="left" w:pos="-720"/>
                <w:tab w:val="left" w:pos="0"/>
                <w:tab w:val="left" w:pos="720"/>
                <w:tab w:val="right" w:leader="dot" w:pos="5159"/>
              </w:tabs>
              <w:ind w:left="720" w:hanging="720"/>
              <w:jc w:val="both"/>
              <w:rPr>
                <w:rFonts w:ascii="Arial Narrow" w:hAnsi="Arial Narrow"/>
                <w:b/>
                <w:bCs/>
                <w:sz w:val="20"/>
                <w:szCs w:val="20"/>
              </w:rPr>
            </w:pPr>
            <w:r w:rsidRPr="00546A22">
              <w:rPr>
                <w:rFonts w:ascii="Arial Narrow" w:hAnsi="Arial Narrow"/>
                <w:b/>
                <w:bCs/>
                <w:sz w:val="20"/>
                <w:szCs w:val="20"/>
              </w:rPr>
              <w:t xml:space="preserve">CL0. </w:t>
            </w:r>
            <w:r w:rsidR="00C06EF7" w:rsidRPr="00546A22">
              <w:rPr>
                <w:rFonts w:ascii="Arial Narrow" w:hAnsi="Arial Narrow"/>
                <w:b/>
                <w:bCs/>
                <w:sz w:val="20"/>
                <w:szCs w:val="20"/>
              </w:rPr>
              <w:t>Type de logement</w:t>
            </w:r>
          </w:p>
          <w:p w14:paraId="348D4BF4" w14:textId="77777777" w:rsidR="00C06EF7" w:rsidRPr="00546A22" w:rsidRDefault="00C06EF7" w:rsidP="00B13FC2">
            <w:pPr>
              <w:ind w:firstLine="720"/>
              <w:jc w:val="both"/>
              <w:rPr>
                <w:rFonts w:ascii="Arial Narrow" w:hAnsi="Arial Narrow" w:cs="Arial"/>
                <w:iCs/>
                <w:sz w:val="20"/>
                <w:szCs w:val="20"/>
              </w:rPr>
            </w:pPr>
            <w:r w:rsidRPr="00546A22">
              <w:rPr>
                <w:rFonts w:ascii="Arial Narrow" w:hAnsi="Arial Narrow" w:cs="Arial"/>
                <w:iCs/>
                <w:sz w:val="20"/>
                <w:szCs w:val="20"/>
              </w:rPr>
              <w:t xml:space="preserve">1- </w:t>
            </w:r>
            <w:r w:rsidR="008B2BB3" w:rsidRPr="00546A22">
              <w:rPr>
                <w:rFonts w:ascii="Arial Narrow" w:hAnsi="Arial Narrow" w:cs="Arial"/>
                <w:iCs/>
                <w:sz w:val="20"/>
                <w:szCs w:val="20"/>
              </w:rPr>
              <w:t>Maison isolée</w:t>
            </w:r>
          </w:p>
          <w:p w14:paraId="2BA7AB5B" w14:textId="77777777" w:rsidR="00C06EF7" w:rsidRPr="00546A22" w:rsidRDefault="00C06EF7" w:rsidP="00B13FC2">
            <w:pPr>
              <w:ind w:firstLine="720"/>
              <w:jc w:val="both"/>
              <w:rPr>
                <w:rFonts w:ascii="Arial Narrow" w:hAnsi="Arial Narrow" w:cs="Arial"/>
                <w:iCs/>
                <w:sz w:val="20"/>
                <w:szCs w:val="20"/>
              </w:rPr>
            </w:pPr>
            <w:r w:rsidRPr="00546A22">
              <w:rPr>
                <w:rFonts w:ascii="Arial Narrow" w:hAnsi="Arial Narrow" w:cs="Arial"/>
                <w:iCs/>
                <w:sz w:val="20"/>
                <w:szCs w:val="20"/>
              </w:rPr>
              <w:t>2- Maison individuelle ou villa</w:t>
            </w:r>
          </w:p>
          <w:p w14:paraId="5A65821F" w14:textId="77777777" w:rsidR="00C06EF7" w:rsidRPr="00546A22" w:rsidRDefault="00C06EF7" w:rsidP="008B2BB3">
            <w:pPr>
              <w:ind w:firstLine="720"/>
              <w:jc w:val="both"/>
              <w:rPr>
                <w:rFonts w:ascii="Arial Narrow" w:hAnsi="Arial Narrow" w:cs="Arial"/>
                <w:i/>
                <w:iCs/>
                <w:sz w:val="20"/>
                <w:szCs w:val="20"/>
              </w:rPr>
            </w:pPr>
            <w:r w:rsidRPr="00546A22">
              <w:rPr>
                <w:rFonts w:ascii="Arial Narrow" w:hAnsi="Arial Narrow" w:cs="Arial"/>
                <w:iCs/>
                <w:sz w:val="20"/>
                <w:szCs w:val="20"/>
              </w:rPr>
              <w:t xml:space="preserve">3- </w:t>
            </w:r>
            <w:r w:rsidR="0008096F" w:rsidRPr="00546A22">
              <w:rPr>
                <w:rFonts w:ascii="Arial Narrow" w:hAnsi="Arial Narrow" w:cs="Arial"/>
                <w:iCs/>
                <w:sz w:val="20"/>
                <w:szCs w:val="20"/>
              </w:rPr>
              <w:t>Immeuble (</w:t>
            </w:r>
            <w:r w:rsidR="008B2BB3" w:rsidRPr="00546A22">
              <w:rPr>
                <w:rFonts w:ascii="Arial Narrow" w:hAnsi="Arial Narrow" w:cs="Arial"/>
                <w:iCs/>
                <w:sz w:val="20"/>
                <w:szCs w:val="20"/>
              </w:rPr>
              <w:t>maison à étage</w:t>
            </w:r>
            <w:r w:rsidR="00360F2B" w:rsidRPr="00546A22">
              <w:rPr>
                <w:rFonts w:ascii="Arial Narrow" w:hAnsi="Arial Narrow" w:cs="Arial"/>
                <w:iCs/>
                <w:sz w:val="20"/>
                <w:szCs w:val="20"/>
              </w:rPr>
              <w:t>)</w:t>
            </w:r>
          </w:p>
        </w:tc>
        <w:tc>
          <w:tcPr>
            <w:tcW w:w="4502" w:type="dxa"/>
            <w:tcBorders>
              <w:top w:val="double" w:sz="4" w:space="0" w:color="auto"/>
              <w:left w:val="nil"/>
              <w:bottom w:val="single" w:sz="4" w:space="0" w:color="auto"/>
            </w:tcBorders>
          </w:tcPr>
          <w:p w14:paraId="033DC4B8" w14:textId="77777777" w:rsidR="00C06EF7" w:rsidRPr="00546A22" w:rsidRDefault="00C06EF7" w:rsidP="00C06EF7">
            <w:pPr>
              <w:ind w:firstLine="720"/>
              <w:jc w:val="both"/>
              <w:rPr>
                <w:rFonts w:ascii="Arial Narrow" w:hAnsi="Arial Narrow" w:cs="Arial"/>
                <w:i/>
                <w:iCs/>
                <w:sz w:val="20"/>
                <w:szCs w:val="20"/>
              </w:rPr>
            </w:pPr>
          </w:p>
          <w:p w14:paraId="73B07812" w14:textId="77777777" w:rsidR="00C06EF7" w:rsidRPr="00546A22" w:rsidRDefault="00C06EF7" w:rsidP="00C06EF7">
            <w:pPr>
              <w:ind w:firstLine="720"/>
              <w:jc w:val="both"/>
              <w:rPr>
                <w:rFonts w:ascii="Arial Narrow" w:hAnsi="Arial Narrow" w:cs="Arial"/>
                <w:iCs/>
                <w:sz w:val="20"/>
                <w:szCs w:val="20"/>
              </w:rPr>
            </w:pPr>
            <w:r w:rsidRPr="00546A22">
              <w:rPr>
                <w:rFonts w:ascii="Arial Narrow" w:hAnsi="Arial Narrow" w:cs="Arial"/>
                <w:iCs/>
                <w:sz w:val="20"/>
                <w:szCs w:val="20"/>
              </w:rPr>
              <w:t>4- Maison en bandes</w:t>
            </w:r>
            <w:r w:rsidR="008B2BB3" w:rsidRPr="00546A22">
              <w:rPr>
                <w:rFonts w:ascii="Arial Narrow" w:hAnsi="Arial Narrow" w:cs="Arial"/>
                <w:iCs/>
                <w:sz w:val="20"/>
                <w:szCs w:val="20"/>
              </w:rPr>
              <w:t xml:space="preserve"> (compartimentée)</w:t>
            </w:r>
          </w:p>
          <w:p w14:paraId="53FB3158" w14:textId="77777777" w:rsidR="00C06EF7" w:rsidRPr="00546A22" w:rsidRDefault="00C06EF7" w:rsidP="00C06EF7">
            <w:pPr>
              <w:ind w:firstLine="720"/>
              <w:jc w:val="both"/>
              <w:rPr>
                <w:rFonts w:ascii="Arial Narrow" w:hAnsi="Arial Narrow" w:cs="Arial"/>
                <w:iCs/>
                <w:sz w:val="20"/>
                <w:szCs w:val="20"/>
              </w:rPr>
            </w:pPr>
            <w:r w:rsidRPr="00546A22">
              <w:rPr>
                <w:rFonts w:ascii="Arial Narrow" w:hAnsi="Arial Narrow" w:cs="Arial"/>
                <w:iCs/>
                <w:sz w:val="20"/>
                <w:szCs w:val="20"/>
              </w:rPr>
              <w:t>5-</w:t>
            </w:r>
            <w:r w:rsidR="008B2BB3" w:rsidRPr="00546A22">
              <w:rPr>
                <w:rFonts w:ascii="Arial Narrow" w:hAnsi="Arial Narrow" w:cs="Arial"/>
                <w:iCs/>
                <w:sz w:val="20"/>
                <w:szCs w:val="20"/>
              </w:rPr>
              <w:t>Case isolée (habitat traditionnel)</w:t>
            </w:r>
          </w:p>
          <w:p w14:paraId="66A0CF9D" w14:textId="45D45644" w:rsidR="00C06EF7" w:rsidRPr="00546A22" w:rsidRDefault="00852513" w:rsidP="00C06EF7">
            <w:pPr>
              <w:ind w:firstLine="720"/>
              <w:rPr>
                <w:rFonts w:ascii="Arial Narrow" w:hAnsi="Arial Narrow" w:cs="Arial"/>
                <w:i/>
                <w:iCs/>
                <w:sz w:val="20"/>
                <w:szCs w:val="20"/>
              </w:rPr>
            </w:pPr>
            <w:r w:rsidRPr="00546A22">
              <w:rPr>
                <w:rFonts w:ascii="Arial Narrow" w:hAnsi="Arial Narrow" w:cs="Arial"/>
                <w:iCs/>
                <w:sz w:val="20"/>
                <w:szCs w:val="20"/>
              </w:rPr>
              <w:t>9</w:t>
            </w:r>
            <w:r w:rsidR="00C06EF7" w:rsidRPr="00546A22">
              <w:rPr>
                <w:rFonts w:ascii="Arial Narrow" w:hAnsi="Arial Narrow" w:cs="Arial"/>
                <w:iCs/>
                <w:sz w:val="20"/>
                <w:szCs w:val="20"/>
              </w:rPr>
              <w:t>- Autre  (à préciser) _____________________</w:t>
            </w:r>
          </w:p>
        </w:tc>
        <w:tc>
          <w:tcPr>
            <w:tcW w:w="1800" w:type="dxa"/>
            <w:tcBorders>
              <w:top w:val="double" w:sz="4" w:space="0" w:color="auto"/>
            </w:tcBorders>
            <w:vAlign w:val="center"/>
          </w:tcPr>
          <w:p w14:paraId="4249A149" w14:textId="77777777" w:rsidR="00C06EF7" w:rsidRPr="00546A22" w:rsidRDefault="00C06EF7" w:rsidP="00C34D9D">
            <w:pPr>
              <w:spacing w:before="120"/>
              <w:jc w:val="center"/>
              <w:rPr>
                <w:rFonts w:ascii="Arial Narrow" w:hAnsi="Arial Narrow"/>
                <w:b/>
                <w:sz w:val="20"/>
                <w:szCs w:val="20"/>
              </w:rPr>
            </w:pPr>
            <w:r w:rsidRPr="00546A22">
              <w:rPr>
                <w:rFonts w:ascii="Arial Narrow" w:hAnsi="Arial Narrow"/>
                <w:sz w:val="20"/>
                <w:szCs w:val="20"/>
                <w:lang w:val="it-IT"/>
              </w:rPr>
              <w:t>I___I</w:t>
            </w:r>
          </w:p>
        </w:tc>
      </w:tr>
      <w:tr w:rsidR="00546A22" w:rsidRPr="00546A22" w14:paraId="45D33AA3" w14:textId="77777777" w:rsidTr="00EF5694">
        <w:trPr>
          <w:trHeight w:val="363"/>
        </w:trPr>
        <w:tc>
          <w:tcPr>
            <w:tcW w:w="4472" w:type="dxa"/>
            <w:tcBorders>
              <w:top w:val="double" w:sz="4" w:space="0" w:color="auto"/>
              <w:bottom w:val="single" w:sz="4" w:space="0" w:color="auto"/>
              <w:right w:val="nil"/>
            </w:tcBorders>
          </w:tcPr>
          <w:p w14:paraId="0322122E" w14:textId="77777777" w:rsidR="00D746A7" w:rsidRPr="00546A22" w:rsidRDefault="00303B54" w:rsidP="00303B54">
            <w:pPr>
              <w:tabs>
                <w:tab w:val="left" w:pos="-1440"/>
                <w:tab w:val="left" w:pos="-720"/>
                <w:tab w:val="left" w:pos="0"/>
                <w:tab w:val="left" w:pos="720"/>
                <w:tab w:val="right" w:leader="dot" w:pos="5159"/>
              </w:tabs>
              <w:ind w:left="720" w:hanging="720"/>
              <w:jc w:val="both"/>
              <w:rPr>
                <w:rFonts w:ascii="Arial Narrow" w:hAnsi="Arial Narrow"/>
                <w:b/>
                <w:bCs/>
                <w:sz w:val="20"/>
                <w:szCs w:val="20"/>
              </w:rPr>
            </w:pPr>
            <w:r w:rsidRPr="00546A22">
              <w:rPr>
                <w:rFonts w:ascii="Arial Narrow" w:hAnsi="Arial Narrow"/>
                <w:b/>
                <w:bCs/>
                <w:sz w:val="20"/>
                <w:szCs w:val="20"/>
              </w:rPr>
              <w:t xml:space="preserve">CL1. </w:t>
            </w:r>
            <w:r w:rsidR="00D746A7" w:rsidRPr="00546A22">
              <w:rPr>
                <w:rFonts w:ascii="Arial Narrow" w:hAnsi="Arial Narrow"/>
                <w:b/>
                <w:bCs/>
                <w:sz w:val="20"/>
                <w:szCs w:val="20"/>
              </w:rPr>
              <w:t>Combien de pièces comporte votre logement ?</w:t>
            </w:r>
          </w:p>
        </w:tc>
        <w:tc>
          <w:tcPr>
            <w:tcW w:w="4502" w:type="dxa"/>
            <w:tcBorders>
              <w:top w:val="double" w:sz="4" w:space="0" w:color="auto"/>
              <w:left w:val="nil"/>
              <w:bottom w:val="single" w:sz="4" w:space="0" w:color="auto"/>
            </w:tcBorders>
          </w:tcPr>
          <w:p w14:paraId="4D203345" w14:textId="77777777" w:rsidR="00D746A7" w:rsidRPr="00546A22" w:rsidRDefault="00D746A7" w:rsidP="00C06EF7">
            <w:pPr>
              <w:ind w:firstLine="720"/>
              <w:jc w:val="both"/>
              <w:rPr>
                <w:rFonts w:ascii="Arial Narrow" w:hAnsi="Arial Narrow" w:cs="Arial"/>
                <w:i/>
                <w:iCs/>
                <w:sz w:val="20"/>
                <w:szCs w:val="20"/>
              </w:rPr>
            </w:pPr>
          </w:p>
        </w:tc>
        <w:tc>
          <w:tcPr>
            <w:tcW w:w="1800" w:type="dxa"/>
            <w:tcBorders>
              <w:top w:val="double" w:sz="4" w:space="0" w:color="auto"/>
            </w:tcBorders>
            <w:vAlign w:val="center"/>
          </w:tcPr>
          <w:p w14:paraId="675BBFA0" w14:textId="77777777" w:rsidR="00D746A7" w:rsidRPr="00546A22" w:rsidRDefault="00D746A7" w:rsidP="00C34D9D">
            <w:pPr>
              <w:spacing w:before="120"/>
              <w:jc w:val="center"/>
              <w:rPr>
                <w:rFonts w:ascii="Arial Narrow" w:hAnsi="Arial Narrow"/>
                <w:sz w:val="20"/>
                <w:szCs w:val="20"/>
                <w:lang w:val="it-IT"/>
              </w:rPr>
            </w:pPr>
            <w:r w:rsidRPr="00546A22">
              <w:rPr>
                <w:rFonts w:ascii="Arial Narrow" w:hAnsi="Arial Narrow"/>
                <w:sz w:val="20"/>
                <w:szCs w:val="20"/>
                <w:lang w:val="it-IT"/>
              </w:rPr>
              <w:t>I___I___I</w:t>
            </w:r>
          </w:p>
        </w:tc>
      </w:tr>
      <w:tr w:rsidR="00546A22" w:rsidRPr="00546A22" w14:paraId="396EA05C" w14:textId="77777777" w:rsidTr="00EF5694">
        <w:tc>
          <w:tcPr>
            <w:tcW w:w="8974" w:type="dxa"/>
            <w:gridSpan w:val="2"/>
            <w:tcBorders>
              <w:top w:val="single" w:sz="4" w:space="0" w:color="auto"/>
            </w:tcBorders>
          </w:tcPr>
          <w:p w14:paraId="537D4D11" w14:textId="77777777" w:rsidR="00855FB7" w:rsidRPr="00546A22" w:rsidRDefault="0049367D" w:rsidP="003E290E">
            <w:pPr>
              <w:spacing w:before="120" w:line="360" w:lineRule="auto"/>
              <w:rPr>
                <w:rFonts w:ascii="Arial Narrow" w:hAnsi="Arial Narrow"/>
                <w:b/>
                <w:bCs/>
                <w:sz w:val="20"/>
                <w:szCs w:val="20"/>
              </w:rPr>
            </w:pPr>
            <w:r w:rsidRPr="00546A22">
              <w:rPr>
                <w:rFonts w:ascii="Arial Narrow" w:hAnsi="Arial Narrow"/>
                <w:b/>
                <w:bCs/>
                <w:sz w:val="20"/>
                <w:szCs w:val="20"/>
              </w:rPr>
              <w:t>CL</w:t>
            </w:r>
            <w:r w:rsidR="00303B54" w:rsidRPr="00546A22">
              <w:rPr>
                <w:rFonts w:ascii="Arial Narrow" w:hAnsi="Arial Narrow"/>
                <w:b/>
                <w:bCs/>
                <w:sz w:val="20"/>
                <w:szCs w:val="20"/>
              </w:rPr>
              <w:t>2</w:t>
            </w:r>
            <w:r w:rsidRPr="00546A22">
              <w:rPr>
                <w:rFonts w:ascii="Arial Narrow" w:hAnsi="Arial Narrow"/>
                <w:b/>
                <w:bCs/>
                <w:sz w:val="20"/>
                <w:szCs w:val="20"/>
              </w:rPr>
              <w:t>.</w:t>
            </w:r>
            <w:r w:rsidR="003E290E" w:rsidRPr="00546A22">
              <w:rPr>
                <w:rFonts w:ascii="Arial Narrow" w:hAnsi="Arial Narrow"/>
                <w:b/>
                <w:bCs/>
                <w:sz w:val="20"/>
                <w:szCs w:val="20"/>
              </w:rPr>
              <w:t xml:space="preserve">Combien </w:t>
            </w:r>
            <w:r w:rsidR="00C06EF7" w:rsidRPr="00546A22">
              <w:rPr>
                <w:rFonts w:ascii="Arial Narrow" w:hAnsi="Arial Narrow"/>
                <w:b/>
                <w:bCs/>
                <w:sz w:val="20"/>
                <w:szCs w:val="20"/>
              </w:rPr>
              <w:t>de pièces utilisez-vous pour dormir</w:t>
            </w:r>
            <w:r w:rsidR="00C06EF7" w:rsidRPr="00546A22">
              <w:rPr>
                <w:rFonts w:ascii="Arial Narrow" w:hAnsi="Arial Narrow"/>
                <w:sz w:val="20"/>
                <w:szCs w:val="20"/>
              </w:rPr>
              <w:t> ?</w:t>
            </w:r>
          </w:p>
        </w:tc>
        <w:tc>
          <w:tcPr>
            <w:tcW w:w="1800" w:type="dxa"/>
            <w:vAlign w:val="center"/>
          </w:tcPr>
          <w:p w14:paraId="09025474" w14:textId="77777777" w:rsidR="00855FB7" w:rsidRPr="00546A22" w:rsidRDefault="00855FB7" w:rsidP="00C34D9D">
            <w:pPr>
              <w:spacing w:before="120"/>
              <w:jc w:val="center"/>
              <w:rPr>
                <w:rFonts w:ascii="Arial Narrow" w:hAnsi="Arial Narrow"/>
                <w:sz w:val="20"/>
                <w:szCs w:val="20"/>
                <w:lang w:val="it-IT"/>
              </w:rPr>
            </w:pPr>
            <w:r w:rsidRPr="00546A22">
              <w:rPr>
                <w:rFonts w:ascii="Arial Narrow" w:hAnsi="Arial Narrow"/>
                <w:sz w:val="20"/>
                <w:szCs w:val="20"/>
                <w:lang w:val="it-IT"/>
              </w:rPr>
              <w:t>I___I___I</w:t>
            </w:r>
          </w:p>
        </w:tc>
      </w:tr>
      <w:tr w:rsidR="00546A22" w:rsidRPr="00546A22" w14:paraId="20D1F694" w14:textId="77777777" w:rsidTr="00EF5694">
        <w:tc>
          <w:tcPr>
            <w:tcW w:w="8974" w:type="dxa"/>
            <w:gridSpan w:val="2"/>
            <w:tcBorders>
              <w:top w:val="single" w:sz="4" w:space="0" w:color="auto"/>
            </w:tcBorders>
          </w:tcPr>
          <w:p w14:paraId="640AC86E" w14:textId="77777777" w:rsidR="008D0D7D" w:rsidRPr="00546A22" w:rsidRDefault="008D0D7D" w:rsidP="00145CAF">
            <w:pPr>
              <w:tabs>
                <w:tab w:val="left" w:pos="-1440"/>
                <w:tab w:val="left" w:pos="-720"/>
                <w:tab w:val="left" w:pos="0"/>
                <w:tab w:val="left" w:pos="720"/>
                <w:tab w:val="right" w:leader="dot" w:pos="5159"/>
              </w:tabs>
              <w:ind w:left="720" w:hanging="720"/>
              <w:jc w:val="both"/>
              <w:rPr>
                <w:rFonts w:ascii="Arial Narrow" w:hAnsi="Arial Narrow" w:cs="Arial"/>
                <w:sz w:val="20"/>
                <w:szCs w:val="20"/>
              </w:rPr>
            </w:pPr>
            <w:r w:rsidRPr="00546A22">
              <w:rPr>
                <w:rFonts w:ascii="Arial Narrow" w:hAnsi="Arial Narrow" w:cs="Arial"/>
                <w:b/>
                <w:bCs/>
                <w:sz w:val="20"/>
                <w:szCs w:val="20"/>
              </w:rPr>
              <w:t>CL</w:t>
            </w:r>
            <w:r w:rsidR="00303B54" w:rsidRPr="00546A22">
              <w:rPr>
                <w:rFonts w:ascii="Arial Narrow" w:hAnsi="Arial Narrow" w:cs="Arial"/>
                <w:b/>
                <w:bCs/>
                <w:sz w:val="20"/>
                <w:szCs w:val="20"/>
              </w:rPr>
              <w:t>3</w:t>
            </w:r>
            <w:r w:rsidRPr="00546A22">
              <w:rPr>
                <w:rFonts w:ascii="Arial Narrow" w:hAnsi="Arial Narrow" w:cs="Arial"/>
                <w:b/>
                <w:bCs/>
                <w:sz w:val="20"/>
                <w:szCs w:val="20"/>
              </w:rPr>
              <w:t>. Nature du sol</w:t>
            </w:r>
          </w:p>
          <w:p w14:paraId="0CB80A17" w14:textId="77777777" w:rsidR="008D0D7D" w:rsidRPr="00546A22" w:rsidRDefault="008D0D7D" w:rsidP="008D0D7D">
            <w:pPr>
              <w:ind w:firstLine="720"/>
              <w:jc w:val="both"/>
              <w:rPr>
                <w:rFonts w:ascii="Arial Narrow" w:hAnsi="Arial Narrow" w:cs="Arial"/>
                <w:iCs/>
                <w:sz w:val="20"/>
                <w:szCs w:val="20"/>
              </w:rPr>
            </w:pPr>
            <w:r w:rsidRPr="00546A22">
              <w:rPr>
                <w:rFonts w:ascii="Arial Narrow" w:hAnsi="Arial Narrow" w:cs="Arial"/>
                <w:iCs/>
                <w:sz w:val="20"/>
                <w:szCs w:val="20"/>
              </w:rPr>
              <w:t xml:space="preserve">1- Terre/sable        2- Bouse         3- Bois/Planche        4- Palme/Bambou       5- Parquet ou bois poli    </w:t>
            </w:r>
          </w:p>
          <w:p w14:paraId="0B67DDF0" w14:textId="77777777" w:rsidR="008D0D7D" w:rsidRPr="00546A22" w:rsidRDefault="008D0D7D" w:rsidP="009C23CC">
            <w:pPr>
              <w:ind w:firstLine="720"/>
              <w:jc w:val="both"/>
              <w:rPr>
                <w:rFonts w:ascii="Arial Narrow" w:hAnsi="Arial Narrow" w:cs="Arial"/>
                <w:i/>
                <w:iCs/>
                <w:sz w:val="20"/>
                <w:szCs w:val="20"/>
              </w:rPr>
            </w:pPr>
            <w:r w:rsidRPr="00546A22">
              <w:rPr>
                <w:rFonts w:ascii="Arial Narrow" w:hAnsi="Arial Narrow" w:cs="Arial"/>
                <w:iCs/>
                <w:sz w:val="20"/>
                <w:szCs w:val="20"/>
              </w:rPr>
              <w:t xml:space="preserve">6- Carreaux           7- Ciment         </w:t>
            </w:r>
            <w:r w:rsidR="00E225A6" w:rsidRPr="00546A22">
              <w:rPr>
                <w:rFonts w:ascii="Arial Narrow" w:hAnsi="Arial Narrow" w:cs="Arial"/>
                <w:iCs/>
                <w:sz w:val="20"/>
                <w:szCs w:val="20"/>
              </w:rPr>
              <w:t>8- Moquette</w:t>
            </w:r>
            <w:r w:rsidR="009C23CC" w:rsidRPr="00546A22">
              <w:rPr>
                <w:rFonts w:ascii="Arial Narrow" w:hAnsi="Arial Narrow" w:cs="Arial"/>
                <w:iCs/>
                <w:sz w:val="20"/>
                <w:szCs w:val="20"/>
              </w:rPr>
              <w:t xml:space="preserve">             9- Autre (à préciser) ___________________________</w:t>
            </w:r>
          </w:p>
          <w:p w14:paraId="2ABA01E7" w14:textId="77777777" w:rsidR="00A043A9" w:rsidRPr="00546A22" w:rsidRDefault="00A043A9" w:rsidP="009C23CC">
            <w:pPr>
              <w:ind w:firstLine="720"/>
              <w:jc w:val="both"/>
              <w:rPr>
                <w:rFonts w:ascii="Arial Narrow" w:hAnsi="Arial Narrow" w:cs="Arial"/>
                <w:i/>
                <w:iCs/>
                <w:sz w:val="20"/>
                <w:szCs w:val="20"/>
              </w:rPr>
            </w:pPr>
          </w:p>
        </w:tc>
        <w:tc>
          <w:tcPr>
            <w:tcW w:w="1800" w:type="dxa"/>
            <w:vAlign w:val="center"/>
          </w:tcPr>
          <w:p w14:paraId="3CE7B9DC" w14:textId="77777777" w:rsidR="008D0D7D" w:rsidRPr="00546A22" w:rsidRDefault="008D0D7D" w:rsidP="00C34D9D">
            <w:pPr>
              <w:jc w:val="center"/>
              <w:rPr>
                <w:rFonts w:ascii="Arial Narrow" w:hAnsi="Arial Narrow"/>
                <w:sz w:val="20"/>
                <w:szCs w:val="20"/>
              </w:rPr>
            </w:pPr>
            <w:r w:rsidRPr="00546A22">
              <w:rPr>
                <w:rFonts w:ascii="Arial Narrow" w:hAnsi="Arial Narrow"/>
                <w:sz w:val="20"/>
                <w:szCs w:val="20"/>
                <w:lang w:val="it-IT"/>
              </w:rPr>
              <w:t>I___I</w:t>
            </w:r>
          </w:p>
        </w:tc>
      </w:tr>
      <w:tr w:rsidR="00546A22" w:rsidRPr="00546A22" w14:paraId="10CD6AE8" w14:textId="77777777" w:rsidTr="00EF5694">
        <w:tc>
          <w:tcPr>
            <w:tcW w:w="8974" w:type="dxa"/>
            <w:gridSpan w:val="2"/>
            <w:tcBorders>
              <w:top w:val="single" w:sz="4" w:space="0" w:color="auto"/>
            </w:tcBorders>
          </w:tcPr>
          <w:p w14:paraId="31ED5472" w14:textId="77777777" w:rsidR="00556E1C" w:rsidRPr="00546A22" w:rsidRDefault="0049367D" w:rsidP="00C06EF7">
            <w:pPr>
              <w:tabs>
                <w:tab w:val="left" w:pos="-1440"/>
                <w:tab w:val="left" w:pos="-720"/>
                <w:tab w:val="left" w:pos="0"/>
                <w:tab w:val="left" w:pos="720"/>
                <w:tab w:val="right" w:leader="dot" w:pos="5159"/>
              </w:tabs>
              <w:ind w:left="720" w:hanging="720"/>
              <w:jc w:val="both"/>
              <w:rPr>
                <w:rFonts w:ascii="Arial Narrow" w:hAnsi="Arial Narrow" w:cs="Arial"/>
                <w:sz w:val="20"/>
                <w:szCs w:val="20"/>
              </w:rPr>
            </w:pPr>
            <w:r w:rsidRPr="00546A22">
              <w:rPr>
                <w:rFonts w:ascii="Arial Narrow" w:hAnsi="Arial Narrow" w:cs="Arial"/>
                <w:b/>
                <w:bCs/>
                <w:sz w:val="20"/>
                <w:szCs w:val="20"/>
              </w:rPr>
              <w:t>CL</w:t>
            </w:r>
            <w:r w:rsidR="00A231BA" w:rsidRPr="00546A22">
              <w:rPr>
                <w:rFonts w:ascii="Arial Narrow" w:hAnsi="Arial Narrow" w:cs="Arial"/>
                <w:b/>
                <w:bCs/>
                <w:sz w:val="20"/>
                <w:szCs w:val="20"/>
              </w:rPr>
              <w:t>4</w:t>
            </w:r>
            <w:r w:rsidRPr="00546A22">
              <w:rPr>
                <w:rFonts w:ascii="Arial Narrow" w:hAnsi="Arial Narrow" w:cs="Arial"/>
                <w:b/>
                <w:bCs/>
                <w:sz w:val="20"/>
                <w:szCs w:val="20"/>
              </w:rPr>
              <w:t xml:space="preserve">. </w:t>
            </w:r>
            <w:r w:rsidR="00556E1C" w:rsidRPr="00546A22">
              <w:rPr>
                <w:rFonts w:ascii="Arial Narrow" w:hAnsi="Arial Narrow" w:cs="Arial"/>
                <w:b/>
                <w:bCs/>
                <w:sz w:val="20"/>
                <w:szCs w:val="20"/>
              </w:rPr>
              <w:t>Nature des murs</w:t>
            </w:r>
          </w:p>
          <w:p w14:paraId="78CD7A98" w14:textId="77777777" w:rsidR="00BC7C23" w:rsidRPr="00546A22" w:rsidRDefault="00E73171" w:rsidP="00E73171">
            <w:pPr>
              <w:ind w:firstLine="720"/>
              <w:jc w:val="both"/>
              <w:rPr>
                <w:rFonts w:ascii="Arial Narrow" w:hAnsi="Arial Narrow" w:cs="Arial"/>
                <w:iCs/>
                <w:sz w:val="20"/>
                <w:szCs w:val="20"/>
              </w:rPr>
            </w:pPr>
            <w:r w:rsidRPr="00546A22">
              <w:rPr>
                <w:rFonts w:ascii="Arial Narrow" w:hAnsi="Arial Narrow" w:cs="Arial"/>
                <w:iCs/>
                <w:sz w:val="20"/>
                <w:szCs w:val="20"/>
              </w:rPr>
              <w:t xml:space="preserve">1- Terre        2- </w:t>
            </w:r>
            <w:r w:rsidR="00BC7C23" w:rsidRPr="00546A22">
              <w:rPr>
                <w:rFonts w:ascii="Arial Narrow" w:hAnsi="Arial Narrow" w:cs="Arial"/>
                <w:iCs/>
                <w:sz w:val="20"/>
                <w:szCs w:val="20"/>
              </w:rPr>
              <w:t>Pierre</w:t>
            </w:r>
            <w:r w:rsidRPr="00546A22">
              <w:rPr>
                <w:rFonts w:ascii="Arial Narrow" w:hAnsi="Arial Narrow" w:cs="Arial"/>
                <w:iCs/>
                <w:sz w:val="20"/>
                <w:szCs w:val="20"/>
              </w:rPr>
              <w:t xml:space="preserve"> 3- Bois/Planche        4- Palme/Bambou       </w:t>
            </w:r>
          </w:p>
          <w:p w14:paraId="7DE5099C" w14:textId="5A66F2CE" w:rsidR="00556E1C" w:rsidRPr="00546A22" w:rsidRDefault="00E73171" w:rsidP="00BC7C23">
            <w:pPr>
              <w:ind w:firstLine="720"/>
              <w:jc w:val="both"/>
              <w:rPr>
                <w:rFonts w:ascii="Arial Narrow" w:hAnsi="Arial Narrow" w:cs="Arial"/>
                <w:i/>
                <w:iCs/>
                <w:sz w:val="20"/>
                <w:szCs w:val="20"/>
              </w:rPr>
            </w:pPr>
            <w:r w:rsidRPr="00546A22">
              <w:rPr>
                <w:rFonts w:ascii="Arial Narrow" w:hAnsi="Arial Narrow" w:cs="Arial"/>
                <w:iCs/>
                <w:sz w:val="20"/>
                <w:szCs w:val="20"/>
              </w:rPr>
              <w:t xml:space="preserve">5- </w:t>
            </w:r>
            <w:r w:rsidR="00BC7C23" w:rsidRPr="00546A22">
              <w:rPr>
                <w:rFonts w:ascii="Arial Narrow" w:hAnsi="Arial Narrow" w:cs="Arial"/>
                <w:iCs/>
                <w:sz w:val="20"/>
                <w:szCs w:val="20"/>
              </w:rPr>
              <w:t>Brique</w:t>
            </w:r>
            <w:r w:rsidR="00666A36" w:rsidRPr="00546A22">
              <w:rPr>
                <w:rFonts w:ascii="Arial Narrow" w:hAnsi="Arial Narrow" w:cs="Arial"/>
                <w:iCs/>
                <w:sz w:val="20"/>
                <w:szCs w:val="20"/>
              </w:rPr>
              <w:t xml:space="preserve">      </w:t>
            </w:r>
            <w:r w:rsidRPr="00546A22">
              <w:rPr>
                <w:rFonts w:ascii="Arial Narrow" w:hAnsi="Arial Narrow" w:cs="Arial"/>
                <w:iCs/>
                <w:sz w:val="20"/>
                <w:szCs w:val="20"/>
              </w:rPr>
              <w:t xml:space="preserve">6- </w:t>
            </w:r>
            <w:proofErr w:type="spellStart"/>
            <w:r w:rsidR="00BC7C23" w:rsidRPr="00546A22">
              <w:rPr>
                <w:rFonts w:ascii="Arial Narrow" w:hAnsi="Arial Narrow" w:cs="Arial"/>
                <w:iCs/>
                <w:sz w:val="20"/>
                <w:szCs w:val="20"/>
              </w:rPr>
              <w:t>Semi-dur</w:t>
            </w:r>
            <w:proofErr w:type="spellEnd"/>
            <w:r w:rsidRPr="00546A22">
              <w:rPr>
                <w:rFonts w:ascii="Arial Narrow" w:hAnsi="Arial Narrow" w:cs="Arial"/>
                <w:iCs/>
                <w:sz w:val="20"/>
                <w:szCs w:val="20"/>
              </w:rPr>
              <w:t xml:space="preserve">            9- Autre (à préciser) ____________</w:t>
            </w:r>
            <w:r w:rsidR="00BC7C23" w:rsidRPr="00546A22">
              <w:rPr>
                <w:rFonts w:ascii="Arial Narrow" w:hAnsi="Arial Narrow" w:cs="Arial"/>
                <w:iCs/>
                <w:sz w:val="20"/>
                <w:szCs w:val="20"/>
              </w:rPr>
              <w:t>____________</w:t>
            </w:r>
            <w:r w:rsidRPr="00546A22">
              <w:rPr>
                <w:rFonts w:ascii="Arial Narrow" w:hAnsi="Arial Narrow" w:cs="Arial"/>
                <w:iCs/>
                <w:sz w:val="20"/>
                <w:szCs w:val="20"/>
              </w:rPr>
              <w:t>___________</w:t>
            </w:r>
          </w:p>
          <w:p w14:paraId="56AE9131" w14:textId="77777777" w:rsidR="00A043A9" w:rsidRPr="00546A22" w:rsidRDefault="00A043A9" w:rsidP="00BC7C23">
            <w:pPr>
              <w:ind w:firstLine="720"/>
              <w:jc w:val="both"/>
              <w:rPr>
                <w:rFonts w:ascii="Arial Narrow" w:hAnsi="Arial Narrow" w:cs="Arial"/>
                <w:i/>
                <w:iCs/>
                <w:sz w:val="20"/>
                <w:szCs w:val="20"/>
              </w:rPr>
            </w:pPr>
          </w:p>
        </w:tc>
        <w:tc>
          <w:tcPr>
            <w:tcW w:w="1800" w:type="dxa"/>
            <w:vAlign w:val="center"/>
          </w:tcPr>
          <w:p w14:paraId="0204F7D2" w14:textId="77777777" w:rsidR="00805B62" w:rsidRPr="00546A22" w:rsidRDefault="00805B62" w:rsidP="00C34D9D">
            <w:pPr>
              <w:jc w:val="center"/>
              <w:rPr>
                <w:rFonts w:ascii="Arial Narrow" w:hAnsi="Arial Narrow"/>
                <w:sz w:val="20"/>
                <w:szCs w:val="20"/>
                <w:lang w:val="it-IT"/>
              </w:rPr>
            </w:pPr>
          </w:p>
          <w:p w14:paraId="13A3DFCD" w14:textId="77777777" w:rsidR="00556E1C" w:rsidRPr="00546A22" w:rsidRDefault="00556E1C" w:rsidP="00C34D9D">
            <w:pPr>
              <w:jc w:val="center"/>
              <w:rPr>
                <w:rFonts w:ascii="Arial Narrow" w:hAnsi="Arial Narrow"/>
                <w:sz w:val="20"/>
                <w:szCs w:val="20"/>
              </w:rPr>
            </w:pPr>
            <w:r w:rsidRPr="00546A22">
              <w:rPr>
                <w:rFonts w:ascii="Arial Narrow" w:hAnsi="Arial Narrow"/>
                <w:sz w:val="20"/>
                <w:szCs w:val="20"/>
                <w:lang w:val="it-IT"/>
              </w:rPr>
              <w:t>I___I</w:t>
            </w:r>
          </w:p>
        </w:tc>
      </w:tr>
      <w:tr w:rsidR="00546A22" w:rsidRPr="00546A22" w14:paraId="4CCF6BCE" w14:textId="77777777" w:rsidTr="00EF5694">
        <w:tc>
          <w:tcPr>
            <w:tcW w:w="8974" w:type="dxa"/>
            <w:gridSpan w:val="2"/>
            <w:tcBorders>
              <w:top w:val="single" w:sz="4" w:space="0" w:color="auto"/>
            </w:tcBorders>
          </w:tcPr>
          <w:p w14:paraId="338B0FF0" w14:textId="77777777" w:rsidR="00556E1C" w:rsidRPr="00546A22" w:rsidRDefault="0049367D" w:rsidP="00C06EF7">
            <w:pPr>
              <w:tabs>
                <w:tab w:val="left" w:pos="-1440"/>
                <w:tab w:val="left" w:pos="-720"/>
                <w:tab w:val="left" w:pos="0"/>
                <w:tab w:val="left" w:pos="720"/>
                <w:tab w:val="right" w:leader="dot" w:pos="5159"/>
              </w:tabs>
              <w:ind w:left="720" w:hanging="720"/>
              <w:jc w:val="both"/>
              <w:rPr>
                <w:rFonts w:ascii="Arial Narrow" w:hAnsi="Arial Narrow" w:cs="Arial"/>
                <w:sz w:val="20"/>
                <w:szCs w:val="20"/>
              </w:rPr>
            </w:pPr>
            <w:r w:rsidRPr="00546A22">
              <w:rPr>
                <w:rFonts w:ascii="Arial Narrow" w:hAnsi="Arial Narrow" w:cs="Arial"/>
                <w:b/>
                <w:bCs/>
                <w:sz w:val="20"/>
                <w:szCs w:val="20"/>
              </w:rPr>
              <w:t>CL</w:t>
            </w:r>
            <w:r w:rsidR="00A231BA" w:rsidRPr="00546A22">
              <w:rPr>
                <w:rFonts w:ascii="Arial Narrow" w:hAnsi="Arial Narrow" w:cs="Arial"/>
                <w:b/>
                <w:bCs/>
                <w:sz w:val="20"/>
                <w:szCs w:val="20"/>
              </w:rPr>
              <w:t>5</w:t>
            </w:r>
            <w:r w:rsidRPr="00546A22">
              <w:rPr>
                <w:rFonts w:ascii="Arial Narrow" w:hAnsi="Arial Narrow" w:cs="Arial"/>
                <w:b/>
                <w:bCs/>
                <w:sz w:val="20"/>
                <w:szCs w:val="20"/>
              </w:rPr>
              <w:t xml:space="preserve">. </w:t>
            </w:r>
            <w:r w:rsidR="00556E1C" w:rsidRPr="00546A22">
              <w:rPr>
                <w:rFonts w:ascii="Arial Narrow" w:hAnsi="Arial Narrow" w:cs="Arial"/>
                <w:b/>
                <w:bCs/>
                <w:sz w:val="20"/>
                <w:szCs w:val="20"/>
              </w:rPr>
              <w:t>Nature de la toiture</w:t>
            </w:r>
          </w:p>
          <w:p w14:paraId="78EF32DD" w14:textId="77777777" w:rsidR="00401410" w:rsidRPr="00546A22" w:rsidRDefault="00400C65" w:rsidP="00400C65">
            <w:pPr>
              <w:ind w:firstLine="720"/>
              <w:jc w:val="both"/>
              <w:rPr>
                <w:rFonts w:ascii="Arial Narrow" w:hAnsi="Arial Narrow" w:cs="Arial"/>
                <w:iCs/>
                <w:sz w:val="20"/>
                <w:szCs w:val="20"/>
              </w:rPr>
            </w:pPr>
            <w:r w:rsidRPr="00546A22">
              <w:rPr>
                <w:rFonts w:ascii="Arial Narrow" w:hAnsi="Arial Narrow" w:cs="Arial"/>
                <w:iCs/>
                <w:sz w:val="20"/>
                <w:szCs w:val="20"/>
              </w:rPr>
              <w:t xml:space="preserve">1- Terre        2- </w:t>
            </w:r>
            <w:r w:rsidR="00401410" w:rsidRPr="00546A22">
              <w:rPr>
                <w:rFonts w:ascii="Arial Narrow" w:hAnsi="Arial Narrow" w:cs="Arial"/>
                <w:iCs/>
                <w:sz w:val="20"/>
                <w:szCs w:val="20"/>
              </w:rPr>
              <w:t>Paille</w:t>
            </w:r>
            <w:r w:rsidRPr="00546A22">
              <w:rPr>
                <w:rFonts w:ascii="Arial Narrow" w:hAnsi="Arial Narrow" w:cs="Arial"/>
                <w:iCs/>
                <w:sz w:val="20"/>
                <w:szCs w:val="20"/>
              </w:rPr>
              <w:t xml:space="preserve">     3- Bois/Planche        4- Palme/Bambou      </w:t>
            </w:r>
          </w:p>
          <w:p w14:paraId="0B7F4FD5" w14:textId="1B5F6D43" w:rsidR="00556E1C" w:rsidRPr="00546A22" w:rsidRDefault="00400C65" w:rsidP="00813FC8">
            <w:pPr>
              <w:spacing w:line="276" w:lineRule="auto"/>
              <w:ind w:firstLine="720"/>
              <w:jc w:val="both"/>
              <w:rPr>
                <w:rFonts w:ascii="Arial Narrow" w:hAnsi="Arial Narrow" w:cs="Arial"/>
                <w:iCs/>
                <w:sz w:val="20"/>
                <w:szCs w:val="20"/>
              </w:rPr>
            </w:pPr>
            <w:r w:rsidRPr="00546A22">
              <w:rPr>
                <w:rFonts w:ascii="Arial Narrow" w:hAnsi="Arial Narrow" w:cs="Arial"/>
                <w:iCs/>
                <w:sz w:val="20"/>
                <w:szCs w:val="20"/>
              </w:rPr>
              <w:t xml:space="preserve">5- </w:t>
            </w:r>
            <w:r w:rsidR="00401410" w:rsidRPr="00546A22">
              <w:rPr>
                <w:rFonts w:ascii="Arial Narrow" w:hAnsi="Arial Narrow" w:cs="Arial"/>
                <w:iCs/>
                <w:sz w:val="20"/>
                <w:szCs w:val="20"/>
              </w:rPr>
              <w:t>Tôle</w:t>
            </w:r>
            <w:r w:rsidR="000C1E42" w:rsidRPr="00546A22">
              <w:rPr>
                <w:rFonts w:ascii="Arial Narrow" w:hAnsi="Arial Narrow" w:cs="Arial"/>
                <w:iCs/>
                <w:sz w:val="20"/>
                <w:szCs w:val="20"/>
              </w:rPr>
              <w:t xml:space="preserve">   </w:t>
            </w:r>
            <w:r w:rsidRPr="00546A22">
              <w:rPr>
                <w:rFonts w:ascii="Arial Narrow" w:hAnsi="Arial Narrow" w:cs="Arial"/>
                <w:iCs/>
                <w:sz w:val="20"/>
                <w:szCs w:val="20"/>
              </w:rPr>
              <w:t xml:space="preserve">6- </w:t>
            </w:r>
            <w:r w:rsidR="00401410" w:rsidRPr="00546A22">
              <w:rPr>
                <w:rFonts w:ascii="Arial Narrow" w:hAnsi="Arial Narrow" w:cs="Arial"/>
                <w:iCs/>
                <w:sz w:val="20"/>
                <w:szCs w:val="20"/>
              </w:rPr>
              <w:t>Tuile</w:t>
            </w:r>
            <w:r w:rsidRPr="00546A22">
              <w:rPr>
                <w:rFonts w:ascii="Arial Narrow" w:hAnsi="Arial Narrow" w:cs="Arial"/>
                <w:iCs/>
                <w:sz w:val="20"/>
                <w:szCs w:val="20"/>
              </w:rPr>
              <w:t xml:space="preserve">  7- </w:t>
            </w:r>
            <w:r w:rsidR="00401410" w:rsidRPr="00546A22">
              <w:rPr>
                <w:rFonts w:ascii="Arial Narrow" w:hAnsi="Arial Narrow" w:cs="Arial"/>
                <w:iCs/>
                <w:sz w:val="20"/>
                <w:szCs w:val="20"/>
              </w:rPr>
              <w:t>Dalle</w:t>
            </w:r>
            <w:r w:rsidRPr="00546A22">
              <w:rPr>
                <w:rFonts w:ascii="Arial Narrow" w:hAnsi="Arial Narrow" w:cs="Arial"/>
                <w:iCs/>
                <w:sz w:val="20"/>
                <w:szCs w:val="20"/>
              </w:rPr>
              <w:t xml:space="preserve">      9- Autre (à préciser) ___</w:t>
            </w:r>
            <w:r w:rsidR="00401410" w:rsidRPr="00546A22">
              <w:rPr>
                <w:rFonts w:ascii="Arial Narrow" w:hAnsi="Arial Narrow" w:cs="Arial"/>
                <w:iCs/>
                <w:sz w:val="20"/>
                <w:szCs w:val="20"/>
              </w:rPr>
              <w:t>__</w:t>
            </w:r>
            <w:r w:rsidRPr="00546A22">
              <w:rPr>
                <w:rFonts w:ascii="Arial Narrow" w:hAnsi="Arial Narrow" w:cs="Arial"/>
                <w:iCs/>
                <w:sz w:val="20"/>
                <w:szCs w:val="20"/>
              </w:rPr>
              <w:t>_</w:t>
            </w:r>
            <w:r w:rsidR="00401410" w:rsidRPr="00546A22">
              <w:rPr>
                <w:rFonts w:ascii="Arial Narrow" w:hAnsi="Arial Narrow" w:cs="Arial"/>
                <w:iCs/>
                <w:sz w:val="20"/>
                <w:szCs w:val="20"/>
              </w:rPr>
              <w:t>_______</w:t>
            </w:r>
            <w:r w:rsidRPr="00546A22">
              <w:rPr>
                <w:rFonts w:ascii="Arial Narrow" w:hAnsi="Arial Narrow" w:cs="Arial"/>
                <w:iCs/>
                <w:sz w:val="20"/>
                <w:szCs w:val="20"/>
              </w:rPr>
              <w:t>______________</w:t>
            </w:r>
          </w:p>
        </w:tc>
        <w:tc>
          <w:tcPr>
            <w:tcW w:w="1800" w:type="dxa"/>
            <w:vAlign w:val="center"/>
          </w:tcPr>
          <w:p w14:paraId="2E26687C" w14:textId="77777777" w:rsidR="00805B62" w:rsidRPr="00546A22" w:rsidRDefault="00805B62" w:rsidP="00C34D9D">
            <w:pPr>
              <w:jc w:val="center"/>
              <w:rPr>
                <w:rFonts w:ascii="Arial Narrow" w:hAnsi="Arial Narrow"/>
                <w:sz w:val="20"/>
                <w:szCs w:val="20"/>
                <w:lang w:val="it-IT"/>
              </w:rPr>
            </w:pPr>
          </w:p>
          <w:p w14:paraId="1283292D" w14:textId="77777777" w:rsidR="00556E1C" w:rsidRPr="00546A22" w:rsidRDefault="00556E1C" w:rsidP="00C34D9D">
            <w:pPr>
              <w:jc w:val="center"/>
              <w:rPr>
                <w:rFonts w:ascii="Arial Narrow" w:hAnsi="Arial Narrow"/>
                <w:sz w:val="20"/>
                <w:szCs w:val="20"/>
              </w:rPr>
            </w:pPr>
            <w:r w:rsidRPr="00546A22">
              <w:rPr>
                <w:rFonts w:ascii="Arial Narrow" w:hAnsi="Arial Narrow"/>
                <w:sz w:val="20"/>
                <w:szCs w:val="20"/>
                <w:lang w:val="it-IT"/>
              </w:rPr>
              <w:t>I___I</w:t>
            </w:r>
          </w:p>
        </w:tc>
      </w:tr>
      <w:tr w:rsidR="00546A22" w:rsidRPr="00546A22" w14:paraId="6336E6B1" w14:textId="77777777" w:rsidTr="00EF5694">
        <w:trPr>
          <w:trHeight w:val="2286"/>
        </w:trPr>
        <w:tc>
          <w:tcPr>
            <w:tcW w:w="8974" w:type="dxa"/>
            <w:gridSpan w:val="2"/>
            <w:tcBorders>
              <w:top w:val="single" w:sz="4" w:space="0" w:color="auto"/>
            </w:tcBorders>
          </w:tcPr>
          <w:p w14:paraId="4C678A1D" w14:textId="77777777" w:rsidR="00556E1C" w:rsidRPr="00546A22" w:rsidRDefault="0049367D" w:rsidP="00C06EF7">
            <w:pPr>
              <w:tabs>
                <w:tab w:val="left" w:pos="-1440"/>
                <w:tab w:val="left" w:pos="-720"/>
                <w:tab w:val="left" w:pos="0"/>
                <w:tab w:val="left" w:pos="720"/>
                <w:tab w:val="right" w:leader="dot" w:pos="5159"/>
              </w:tabs>
              <w:ind w:left="720" w:hanging="720"/>
              <w:jc w:val="both"/>
              <w:rPr>
                <w:rFonts w:ascii="Arial Narrow" w:hAnsi="Arial Narrow" w:cs="Arial"/>
                <w:sz w:val="20"/>
                <w:szCs w:val="20"/>
              </w:rPr>
            </w:pPr>
            <w:r w:rsidRPr="00546A22">
              <w:rPr>
                <w:rFonts w:ascii="Arial Narrow" w:hAnsi="Arial Narrow" w:cs="Arial"/>
                <w:b/>
                <w:bCs/>
                <w:sz w:val="20"/>
                <w:szCs w:val="20"/>
              </w:rPr>
              <w:t>CL</w:t>
            </w:r>
            <w:r w:rsidR="00A231BA" w:rsidRPr="00546A22">
              <w:rPr>
                <w:rFonts w:ascii="Arial Narrow" w:hAnsi="Arial Narrow" w:cs="Arial"/>
                <w:b/>
                <w:bCs/>
                <w:sz w:val="20"/>
                <w:szCs w:val="20"/>
              </w:rPr>
              <w:t>6</w:t>
            </w:r>
            <w:r w:rsidRPr="00546A22">
              <w:rPr>
                <w:rFonts w:ascii="Arial Narrow" w:hAnsi="Arial Narrow" w:cs="Arial"/>
                <w:b/>
                <w:bCs/>
                <w:sz w:val="20"/>
                <w:szCs w:val="20"/>
              </w:rPr>
              <w:t xml:space="preserve">. </w:t>
            </w:r>
            <w:r w:rsidR="00556E1C" w:rsidRPr="00546A22">
              <w:rPr>
                <w:rFonts w:ascii="Arial Narrow" w:hAnsi="Arial Narrow" w:cs="Arial"/>
                <w:b/>
                <w:bCs/>
                <w:sz w:val="20"/>
                <w:szCs w:val="20"/>
              </w:rPr>
              <w:t>Statut d'occupation</w:t>
            </w:r>
          </w:p>
          <w:p w14:paraId="3B2A50EE" w14:textId="77777777" w:rsidR="00556E1C" w:rsidRPr="00546A22" w:rsidRDefault="00556E1C" w:rsidP="00C06EF7">
            <w:pPr>
              <w:tabs>
                <w:tab w:val="left" w:pos="-1440"/>
                <w:tab w:val="left" w:pos="-720"/>
                <w:tab w:val="left" w:pos="0"/>
                <w:tab w:val="left" w:pos="720"/>
                <w:tab w:val="right" w:leader="dot" w:pos="5159"/>
              </w:tabs>
              <w:ind w:left="720" w:hanging="720"/>
              <w:jc w:val="both"/>
              <w:rPr>
                <w:rFonts w:ascii="Arial Narrow" w:hAnsi="Arial Narrow" w:cs="Arial"/>
                <w:iCs/>
                <w:sz w:val="20"/>
                <w:szCs w:val="20"/>
              </w:rPr>
            </w:pPr>
            <w:r w:rsidRPr="00546A22">
              <w:rPr>
                <w:rFonts w:ascii="Arial Narrow" w:hAnsi="Arial Narrow" w:cs="Arial"/>
                <w:b/>
                <w:bCs/>
                <w:sz w:val="20"/>
                <w:szCs w:val="20"/>
              </w:rPr>
              <w:tab/>
            </w:r>
            <w:r w:rsidRPr="00546A22">
              <w:rPr>
                <w:rFonts w:ascii="Arial Narrow" w:hAnsi="Arial Narrow" w:cs="Arial"/>
                <w:iCs/>
                <w:sz w:val="20"/>
                <w:szCs w:val="20"/>
              </w:rPr>
              <w:t>1- Propriétaire avec titre</w:t>
            </w:r>
            <w:r w:rsidR="00C85037" w:rsidRPr="00546A22">
              <w:rPr>
                <w:rFonts w:ascii="Arial Narrow" w:hAnsi="Arial Narrow" w:cs="Arial"/>
                <w:iCs/>
                <w:sz w:val="20"/>
                <w:szCs w:val="20"/>
              </w:rPr>
              <w:t xml:space="preserve"> foncier</w:t>
            </w:r>
          </w:p>
          <w:p w14:paraId="616F7E7E" w14:textId="77777777" w:rsidR="00556E1C" w:rsidRPr="00546A22" w:rsidRDefault="00556E1C" w:rsidP="00C06EF7">
            <w:pPr>
              <w:ind w:firstLine="720"/>
              <w:jc w:val="both"/>
              <w:rPr>
                <w:rFonts w:ascii="Arial Narrow" w:hAnsi="Arial Narrow" w:cs="Arial"/>
                <w:iCs/>
                <w:sz w:val="20"/>
                <w:szCs w:val="20"/>
              </w:rPr>
            </w:pPr>
            <w:r w:rsidRPr="00546A22">
              <w:rPr>
                <w:rFonts w:ascii="Arial Narrow" w:hAnsi="Arial Narrow" w:cs="Arial"/>
                <w:iCs/>
                <w:sz w:val="20"/>
                <w:szCs w:val="20"/>
              </w:rPr>
              <w:t>2- Propriétaire sans titre</w:t>
            </w:r>
            <w:r w:rsidR="00C85037" w:rsidRPr="00546A22">
              <w:rPr>
                <w:rFonts w:ascii="Arial Narrow" w:hAnsi="Arial Narrow" w:cs="Arial"/>
                <w:iCs/>
                <w:sz w:val="20"/>
                <w:szCs w:val="20"/>
              </w:rPr>
              <w:t xml:space="preserve"> foncier</w:t>
            </w:r>
          </w:p>
          <w:p w14:paraId="0D54A548" w14:textId="77777777" w:rsidR="00C85037" w:rsidRPr="00546A22" w:rsidRDefault="00C85037" w:rsidP="00C06EF7">
            <w:pPr>
              <w:ind w:firstLine="720"/>
              <w:jc w:val="both"/>
              <w:rPr>
                <w:rFonts w:ascii="Arial Narrow" w:hAnsi="Arial Narrow" w:cs="Arial"/>
                <w:iCs/>
                <w:sz w:val="20"/>
                <w:szCs w:val="20"/>
              </w:rPr>
            </w:pPr>
            <w:r w:rsidRPr="00546A22">
              <w:rPr>
                <w:rFonts w:ascii="Arial Narrow" w:hAnsi="Arial Narrow" w:cs="Arial"/>
                <w:iCs/>
                <w:sz w:val="20"/>
                <w:szCs w:val="20"/>
              </w:rPr>
              <w:t>3- Propriété familiale avec titre foncier</w:t>
            </w:r>
          </w:p>
          <w:p w14:paraId="03557827" w14:textId="77777777" w:rsidR="00C85037" w:rsidRPr="00546A22" w:rsidRDefault="00C85037" w:rsidP="00C06EF7">
            <w:pPr>
              <w:ind w:firstLine="720"/>
              <w:jc w:val="both"/>
              <w:rPr>
                <w:rFonts w:ascii="Arial Narrow" w:hAnsi="Arial Narrow" w:cs="Arial"/>
                <w:iCs/>
                <w:sz w:val="20"/>
                <w:szCs w:val="20"/>
              </w:rPr>
            </w:pPr>
            <w:r w:rsidRPr="00546A22">
              <w:rPr>
                <w:rFonts w:ascii="Arial Narrow" w:hAnsi="Arial Narrow" w:cs="Arial"/>
                <w:iCs/>
                <w:sz w:val="20"/>
                <w:szCs w:val="20"/>
              </w:rPr>
              <w:t>4- Propriété familiale sans titre foncier</w:t>
            </w:r>
          </w:p>
          <w:p w14:paraId="00EF1E1A" w14:textId="77777777" w:rsidR="00556E1C" w:rsidRPr="00546A22" w:rsidRDefault="00F81FC4" w:rsidP="00C06EF7">
            <w:pPr>
              <w:ind w:firstLine="720"/>
              <w:jc w:val="both"/>
              <w:rPr>
                <w:rFonts w:ascii="Arial Narrow" w:hAnsi="Arial Narrow" w:cs="Arial"/>
                <w:iCs/>
                <w:sz w:val="20"/>
                <w:szCs w:val="20"/>
              </w:rPr>
            </w:pPr>
            <w:r w:rsidRPr="00546A22">
              <w:rPr>
                <w:rFonts w:ascii="Arial Narrow" w:hAnsi="Arial Narrow" w:cs="Arial"/>
                <w:iCs/>
                <w:sz w:val="20"/>
                <w:szCs w:val="20"/>
              </w:rPr>
              <w:t>5</w:t>
            </w:r>
            <w:r w:rsidR="00556E1C" w:rsidRPr="00546A22">
              <w:rPr>
                <w:rFonts w:ascii="Arial Narrow" w:hAnsi="Arial Narrow" w:cs="Arial"/>
                <w:iCs/>
                <w:sz w:val="20"/>
                <w:szCs w:val="20"/>
              </w:rPr>
              <w:t>- Logé par l'employeur</w:t>
            </w:r>
            <w:r w:rsidRPr="00546A22">
              <w:rPr>
                <w:rFonts w:ascii="Arial Narrow" w:hAnsi="Arial Narrow" w:cs="Arial"/>
                <w:iCs/>
                <w:sz w:val="20"/>
                <w:szCs w:val="20"/>
              </w:rPr>
              <w:t xml:space="preserve"> (Etat ou privé)</w:t>
            </w:r>
          </w:p>
          <w:p w14:paraId="70628C2E" w14:textId="77777777" w:rsidR="00556E1C" w:rsidRPr="00546A22" w:rsidRDefault="00F81FC4" w:rsidP="00C06EF7">
            <w:pPr>
              <w:ind w:firstLine="720"/>
              <w:jc w:val="both"/>
              <w:rPr>
                <w:rFonts w:ascii="Arial Narrow" w:hAnsi="Arial Narrow" w:cs="Arial"/>
                <w:iCs/>
                <w:sz w:val="20"/>
                <w:szCs w:val="20"/>
              </w:rPr>
            </w:pPr>
            <w:r w:rsidRPr="00546A22">
              <w:rPr>
                <w:rFonts w:ascii="Arial Narrow" w:hAnsi="Arial Narrow" w:cs="Arial"/>
                <w:iCs/>
                <w:sz w:val="20"/>
                <w:szCs w:val="20"/>
              </w:rPr>
              <w:t>6</w:t>
            </w:r>
            <w:r w:rsidR="00556E1C" w:rsidRPr="00546A22">
              <w:rPr>
                <w:rFonts w:ascii="Arial Narrow" w:hAnsi="Arial Narrow" w:cs="Arial"/>
                <w:iCs/>
                <w:sz w:val="20"/>
                <w:szCs w:val="20"/>
              </w:rPr>
              <w:t xml:space="preserve">- Logé </w:t>
            </w:r>
            <w:r w:rsidRPr="00546A22">
              <w:rPr>
                <w:rFonts w:ascii="Arial Narrow" w:hAnsi="Arial Narrow" w:cs="Arial"/>
                <w:iCs/>
                <w:sz w:val="20"/>
                <w:szCs w:val="20"/>
              </w:rPr>
              <w:t>par un parent/ami (</w:t>
            </w:r>
            <w:r w:rsidR="00556E1C" w:rsidRPr="00546A22">
              <w:rPr>
                <w:rFonts w:ascii="Arial Narrow" w:hAnsi="Arial Narrow" w:cs="Arial"/>
                <w:iCs/>
                <w:sz w:val="20"/>
                <w:szCs w:val="20"/>
              </w:rPr>
              <w:t>gratuitement</w:t>
            </w:r>
            <w:r w:rsidRPr="00546A22">
              <w:rPr>
                <w:rFonts w:ascii="Arial Narrow" w:hAnsi="Arial Narrow" w:cs="Arial"/>
                <w:iCs/>
                <w:sz w:val="20"/>
                <w:szCs w:val="20"/>
              </w:rPr>
              <w:t>)</w:t>
            </w:r>
          </w:p>
          <w:p w14:paraId="0FA8BE85" w14:textId="77777777" w:rsidR="00F81FC4" w:rsidRPr="00546A22" w:rsidRDefault="00F81FC4" w:rsidP="00C06EF7">
            <w:pPr>
              <w:ind w:firstLine="720"/>
              <w:jc w:val="both"/>
              <w:rPr>
                <w:rFonts w:ascii="Arial Narrow" w:hAnsi="Arial Narrow" w:cs="Arial"/>
                <w:iCs/>
                <w:sz w:val="20"/>
                <w:szCs w:val="20"/>
              </w:rPr>
            </w:pPr>
            <w:r w:rsidRPr="00546A22">
              <w:rPr>
                <w:rFonts w:ascii="Arial Narrow" w:hAnsi="Arial Narrow" w:cs="Arial"/>
                <w:iCs/>
                <w:sz w:val="20"/>
                <w:szCs w:val="20"/>
              </w:rPr>
              <w:t>7- Locataire</w:t>
            </w:r>
          </w:p>
          <w:p w14:paraId="7147160D" w14:textId="12586115" w:rsidR="00F81FC4" w:rsidRPr="00546A22" w:rsidRDefault="00852513" w:rsidP="005A2261">
            <w:pPr>
              <w:spacing w:line="360" w:lineRule="auto"/>
              <w:ind w:left="739"/>
              <w:rPr>
                <w:rFonts w:ascii="Arial Narrow" w:hAnsi="Arial Narrow"/>
                <w:b/>
                <w:bCs/>
                <w:sz w:val="20"/>
                <w:szCs w:val="20"/>
              </w:rPr>
            </w:pPr>
            <w:r w:rsidRPr="00546A22">
              <w:rPr>
                <w:rFonts w:ascii="Arial Narrow" w:hAnsi="Arial Narrow" w:cs="Arial"/>
                <w:iCs/>
                <w:sz w:val="20"/>
                <w:szCs w:val="20"/>
              </w:rPr>
              <w:t>9</w:t>
            </w:r>
            <w:r w:rsidR="00556E1C" w:rsidRPr="00546A22">
              <w:rPr>
                <w:rFonts w:ascii="Arial Narrow" w:hAnsi="Arial Narrow" w:cs="Arial"/>
                <w:iCs/>
                <w:sz w:val="20"/>
                <w:szCs w:val="20"/>
              </w:rPr>
              <w:t>- Autre (à préciser</w:t>
            </w:r>
            <w:r w:rsidR="00BA00D1" w:rsidRPr="00546A22">
              <w:rPr>
                <w:rFonts w:ascii="Arial Narrow" w:hAnsi="Arial Narrow" w:cs="Arial"/>
                <w:iCs/>
                <w:sz w:val="20"/>
                <w:szCs w:val="20"/>
              </w:rPr>
              <w:t>) _</w:t>
            </w:r>
            <w:r w:rsidR="001F5808" w:rsidRPr="00546A22">
              <w:rPr>
                <w:rFonts w:ascii="Arial Narrow" w:hAnsi="Arial Narrow" w:cs="Arial"/>
                <w:iCs/>
                <w:sz w:val="20"/>
                <w:szCs w:val="20"/>
              </w:rPr>
              <w:t>_______________________________________</w:t>
            </w:r>
          </w:p>
        </w:tc>
        <w:tc>
          <w:tcPr>
            <w:tcW w:w="1800" w:type="dxa"/>
            <w:vAlign w:val="center"/>
          </w:tcPr>
          <w:p w14:paraId="4F25E6BC" w14:textId="77777777" w:rsidR="00805B62" w:rsidRPr="00546A22" w:rsidRDefault="00805B62" w:rsidP="00C34D9D">
            <w:pPr>
              <w:jc w:val="center"/>
              <w:rPr>
                <w:rFonts w:ascii="Arial Narrow" w:hAnsi="Arial Narrow"/>
                <w:sz w:val="20"/>
                <w:szCs w:val="20"/>
                <w:lang w:val="it-IT"/>
              </w:rPr>
            </w:pPr>
          </w:p>
          <w:p w14:paraId="7C11976E" w14:textId="77777777" w:rsidR="00805B62" w:rsidRPr="00546A22" w:rsidRDefault="00805B62" w:rsidP="00C34D9D">
            <w:pPr>
              <w:jc w:val="center"/>
              <w:rPr>
                <w:rFonts w:ascii="Arial Narrow" w:hAnsi="Arial Narrow"/>
                <w:sz w:val="20"/>
                <w:szCs w:val="20"/>
                <w:lang w:val="it-IT"/>
              </w:rPr>
            </w:pPr>
          </w:p>
          <w:p w14:paraId="49EB4EB2" w14:textId="77777777" w:rsidR="00556E1C" w:rsidRPr="00546A22" w:rsidRDefault="00556E1C" w:rsidP="00C34D9D">
            <w:pPr>
              <w:jc w:val="center"/>
              <w:rPr>
                <w:rFonts w:ascii="Arial Narrow" w:hAnsi="Arial Narrow"/>
                <w:sz w:val="20"/>
                <w:szCs w:val="20"/>
              </w:rPr>
            </w:pPr>
            <w:r w:rsidRPr="00546A22">
              <w:rPr>
                <w:rFonts w:ascii="Arial Narrow" w:hAnsi="Arial Narrow"/>
                <w:sz w:val="20"/>
                <w:szCs w:val="20"/>
                <w:lang w:val="it-IT"/>
              </w:rPr>
              <w:t>I___I</w:t>
            </w:r>
          </w:p>
        </w:tc>
      </w:tr>
    </w:tbl>
    <w:p w14:paraId="6AEE5CA8" w14:textId="5565817B" w:rsidR="00EF5694" w:rsidRPr="00546A22" w:rsidRDefault="00EF5694"/>
    <w:p w14:paraId="32252D9E" w14:textId="77777777" w:rsidR="00EF5694" w:rsidRPr="00546A22" w:rsidRDefault="00EF5694"/>
    <w:p w14:paraId="0DEA93F9" w14:textId="22F1C1EA" w:rsidR="00EA1D3E" w:rsidRPr="00546A22" w:rsidRDefault="008334EC" w:rsidP="00EA1D3E">
      <w:pPr>
        <w:pStyle w:val="Corpsdetexte"/>
        <w:shd w:val="clear" w:color="auto" w:fill="D9D9D9"/>
        <w:tabs>
          <w:tab w:val="left" w:pos="8080"/>
        </w:tabs>
        <w:jc w:val="center"/>
        <w:outlineLvl w:val="0"/>
        <w:rPr>
          <w:rFonts w:ascii="Georgia" w:hAnsi="Georgia" w:cs="Arial"/>
          <w:b/>
          <w:spacing w:val="40"/>
          <w:sz w:val="28"/>
          <w:szCs w:val="28"/>
        </w:rPr>
      </w:pPr>
      <w:r w:rsidRPr="00546A22">
        <w:rPr>
          <w:rFonts w:ascii="Georgia" w:hAnsi="Georgia" w:cs="Arial"/>
          <w:b/>
          <w:spacing w:val="40"/>
          <w:sz w:val="28"/>
          <w:szCs w:val="28"/>
        </w:rPr>
        <w:t>MODULE ACCES A L’ELECTRICITE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9"/>
        <w:gridCol w:w="52"/>
        <w:gridCol w:w="715"/>
        <w:gridCol w:w="10"/>
        <w:gridCol w:w="4012"/>
        <w:gridCol w:w="10"/>
        <w:gridCol w:w="1037"/>
      </w:tblGrid>
      <w:tr w:rsidR="00546A22" w:rsidRPr="00546A22" w14:paraId="35001C47" w14:textId="77777777" w:rsidTr="00D25279">
        <w:tc>
          <w:tcPr>
            <w:tcW w:w="5000" w:type="pct"/>
            <w:gridSpan w:val="7"/>
            <w:tcBorders>
              <w:top w:val="double" w:sz="4" w:space="0" w:color="auto"/>
              <w:left w:val="double" w:sz="4" w:space="0" w:color="auto"/>
              <w:bottom w:val="double" w:sz="4" w:space="0" w:color="auto"/>
              <w:right w:val="double" w:sz="4" w:space="0" w:color="auto"/>
            </w:tcBorders>
            <w:shd w:val="clear" w:color="auto" w:fill="D9D9D9"/>
          </w:tcPr>
          <w:p w14:paraId="7B3B823B" w14:textId="4C5CE323" w:rsidR="00EA1D3E" w:rsidRPr="00546A22" w:rsidRDefault="00EA1D3E" w:rsidP="002432AD">
            <w:pPr>
              <w:spacing w:before="240" w:after="120"/>
              <w:rPr>
                <w:rFonts w:ascii="Arial Narrow" w:hAnsi="Arial Narrow"/>
                <w:sz w:val="20"/>
                <w:szCs w:val="20"/>
                <w:lang w:val="it-IT"/>
              </w:rPr>
            </w:pPr>
            <w:r w:rsidRPr="00546A22">
              <w:rPr>
                <w:rFonts w:ascii="Arial Narrow" w:hAnsi="Arial Narrow"/>
                <w:b/>
                <w:sz w:val="28"/>
                <w:szCs w:val="28"/>
              </w:rPr>
              <w:t xml:space="preserve">Section 3 : SOURCES D’ENERGIE UTILISEES </w:t>
            </w:r>
          </w:p>
        </w:tc>
      </w:tr>
      <w:tr w:rsidR="00546A22" w:rsidRPr="00546A22" w14:paraId="6195B9EC" w14:textId="77777777" w:rsidTr="00211B6C">
        <w:tc>
          <w:tcPr>
            <w:tcW w:w="4503" w:type="pct"/>
            <w:gridSpan w:val="6"/>
            <w:tcBorders>
              <w:left w:val="double" w:sz="4" w:space="0" w:color="auto"/>
              <w:bottom w:val="single" w:sz="4" w:space="0" w:color="auto"/>
              <w:right w:val="single" w:sz="4" w:space="0" w:color="auto"/>
            </w:tcBorders>
          </w:tcPr>
          <w:p w14:paraId="52D2B1F0" w14:textId="63910F96" w:rsidR="00EA1D3E" w:rsidRPr="00546A22" w:rsidRDefault="00EA1D3E" w:rsidP="00EA1D3E">
            <w:r w:rsidRPr="00546A22">
              <w:rPr>
                <w:rFonts w:ascii="Arial Narrow" w:hAnsi="Arial Narrow" w:cs="Arial"/>
                <w:b/>
                <w:bCs/>
                <w:sz w:val="20"/>
                <w:szCs w:val="20"/>
              </w:rPr>
              <w:t xml:space="preserve">SE.0 - </w:t>
            </w:r>
            <w:r w:rsidRPr="00546A22">
              <w:rPr>
                <w:rFonts w:ascii="Arial" w:hAnsi="Arial" w:cs="Arial"/>
                <w:b/>
                <w:bCs/>
                <w:sz w:val="18"/>
                <w:szCs w:val="18"/>
              </w:rPr>
              <w:t xml:space="preserve">Numéro de ligne du répondant </w:t>
            </w:r>
            <w:r w:rsidRPr="00546A22">
              <w:rPr>
                <w:rFonts w:ascii="Arial" w:hAnsi="Arial" w:cs="Arial"/>
                <w:bCs/>
                <w:i/>
                <w:sz w:val="18"/>
                <w:szCs w:val="18"/>
              </w:rPr>
              <w:t>(Chef de ménage ou son représentant)</w:t>
            </w:r>
          </w:p>
        </w:tc>
        <w:tc>
          <w:tcPr>
            <w:tcW w:w="497" w:type="pct"/>
            <w:tcBorders>
              <w:left w:val="single" w:sz="4" w:space="0" w:color="auto"/>
              <w:bottom w:val="single" w:sz="4" w:space="0" w:color="auto"/>
              <w:right w:val="double" w:sz="4" w:space="0" w:color="auto"/>
            </w:tcBorders>
            <w:vAlign w:val="center"/>
          </w:tcPr>
          <w:p w14:paraId="78013686" w14:textId="6461CC9C" w:rsidR="00EA1D3E" w:rsidRPr="00546A22" w:rsidRDefault="001B53F1" w:rsidP="002432AD">
            <w:pPr>
              <w:jc w:val="center"/>
              <w:rPr>
                <w:rFonts w:ascii="Arial Narrow" w:hAnsi="Arial Narrow"/>
                <w:sz w:val="20"/>
                <w:szCs w:val="20"/>
              </w:rPr>
            </w:pPr>
            <w:r w:rsidRPr="00546A22">
              <w:rPr>
                <w:rFonts w:ascii="Arial Narrow" w:hAnsi="Arial Narrow"/>
                <w:szCs w:val="16"/>
                <w:lang w:val="it-IT"/>
              </w:rPr>
              <w:t>I___I___I</w:t>
            </w:r>
          </w:p>
        </w:tc>
      </w:tr>
      <w:tr w:rsidR="00546A22" w:rsidRPr="00546A22" w14:paraId="5CE8D277" w14:textId="77777777" w:rsidTr="00211B6C">
        <w:tc>
          <w:tcPr>
            <w:tcW w:w="4503" w:type="pct"/>
            <w:gridSpan w:val="6"/>
            <w:tcBorders>
              <w:left w:val="double" w:sz="4" w:space="0" w:color="auto"/>
              <w:bottom w:val="single" w:sz="4" w:space="0" w:color="auto"/>
              <w:right w:val="single" w:sz="4" w:space="0" w:color="auto"/>
            </w:tcBorders>
          </w:tcPr>
          <w:p w14:paraId="60499998" w14:textId="6582C8B1" w:rsidR="00EA1D3E" w:rsidRPr="00546A22" w:rsidRDefault="00070F30" w:rsidP="002432AD">
            <w:pPr>
              <w:spacing w:before="120" w:after="120"/>
              <w:rPr>
                <w:rFonts w:ascii="Arial Narrow" w:hAnsi="Arial Narrow"/>
                <w:b/>
                <w:sz w:val="20"/>
              </w:rPr>
            </w:pPr>
            <w:r w:rsidRPr="00546A22">
              <w:rPr>
                <w:rFonts w:ascii="Arial Narrow" w:hAnsi="Arial Narrow" w:cs="Arial"/>
                <w:b/>
                <w:bCs/>
                <w:sz w:val="20"/>
                <w:szCs w:val="20"/>
              </w:rPr>
              <w:t>SE</w:t>
            </w:r>
            <w:r w:rsidR="00EA1D3E" w:rsidRPr="00546A22">
              <w:rPr>
                <w:rFonts w:ascii="Arial Narrow" w:hAnsi="Arial Narrow" w:cs="Arial"/>
                <w:b/>
                <w:bCs/>
                <w:sz w:val="20"/>
                <w:szCs w:val="20"/>
              </w:rPr>
              <w:t>.1- Par quel</w:t>
            </w:r>
            <w:ins w:id="22" w:author="Utilisateur" w:date="2020-08-14T15:09:00Z">
              <w:r w:rsidR="00F506AA">
                <w:rPr>
                  <w:rFonts w:ascii="Arial Narrow" w:hAnsi="Arial Narrow" w:cs="Arial"/>
                  <w:b/>
                  <w:bCs/>
                  <w:sz w:val="20"/>
                  <w:szCs w:val="20"/>
                </w:rPr>
                <w:t>(s)</w:t>
              </w:r>
              <w:r w:rsidR="00F506AA" w:rsidRPr="00546A22">
                <w:rPr>
                  <w:rFonts w:ascii="Arial Narrow" w:hAnsi="Arial Narrow" w:cs="Arial"/>
                  <w:b/>
                  <w:bCs/>
                  <w:sz w:val="20"/>
                  <w:szCs w:val="20"/>
                </w:rPr>
                <w:t xml:space="preserve"> </w:t>
              </w:r>
            </w:ins>
            <w:r w:rsidR="00EA1D3E" w:rsidRPr="00546A22">
              <w:rPr>
                <w:rFonts w:ascii="Arial Narrow" w:hAnsi="Arial Narrow" w:cs="Arial"/>
                <w:b/>
                <w:bCs/>
                <w:sz w:val="20"/>
                <w:szCs w:val="20"/>
              </w:rPr>
              <w:t xml:space="preserve"> moyen</w:t>
            </w:r>
            <w:ins w:id="23" w:author="Utilisateur" w:date="2020-08-14T15:09:00Z">
              <w:r w:rsidR="00F506AA">
                <w:rPr>
                  <w:rFonts w:ascii="Arial Narrow" w:hAnsi="Arial Narrow" w:cs="Arial"/>
                  <w:b/>
                  <w:bCs/>
                  <w:sz w:val="20"/>
                  <w:szCs w:val="20"/>
                </w:rPr>
                <w:t>(s)</w:t>
              </w:r>
              <w:r w:rsidR="00F506AA" w:rsidRPr="00546A22">
                <w:rPr>
                  <w:rFonts w:ascii="Arial Narrow" w:hAnsi="Arial Narrow" w:cs="Arial"/>
                  <w:b/>
                  <w:bCs/>
                  <w:sz w:val="20"/>
                  <w:szCs w:val="20"/>
                </w:rPr>
                <w:t xml:space="preserve"> </w:t>
              </w:r>
            </w:ins>
            <w:r w:rsidR="00EA1D3E" w:rsidRPr="00546A22">
              <w:rPr>
                <w:rFonts w:ascii="Arial Narrow" w:hAnsi="Arial Narrow" w:cs="Arial"/>
                <w:b/>
                <w:bCs/>
                <w:sz w:val="20"/>
                <w:szCs w:val="20"/>
              </w:rPr>
              <w:t xml:space="preserve"> avez-vous accès à l’énergie ?</w:t>
            </w:r>
          </w:p>
        </w:tc>
        <w:tc>
          <w:tcPr>
            <w:tcW w:w="497" w:type="pct"/>
            <w:tcBorders>
              <w:left w:val="single" w:sz="4" w:space="0" w:color="auto"/>
              <w:bottom w:val="single" w:sz="4" w:space="0" w:color="auto"/>
              <w:right w:val="double" w:sz="4" w:space="0" w:color="auto"/>
            </w:tcBorders>
            <w:vAlign w:val="center"/>
          </w:tcPr>
          <w:p w14:paraId="02965934" w14:textId="77777777" w:rsidR="00EA1D3E" w:rsidRPr="00546A22" w:rsidRDefault="00EA1D3E" w:rsidP="002432AD">
            <w:pPr>
              <w:jc w:val="center"/>
              <w:rPr>
                <w:rFonts w:ascii="Arial Narrow" w:hAnsi="Arial Narrow"/>
                <w:sz w:val="20"/>
                <w:szCs w:val="20"/>
              </w:rPr>
            </w:pPr>
          </w:p>
        </w:tc>
      </w:tr>
      <w:tr w:rsidR="00546A22" w:rsidRPr="00546A22" w14:paraId="73BDB666" w14:textId="77777777" w:rsidTr="00801FB8">
        <w:trPr>
          <w:trHeight w:val="390"/>
        </w:trPr>
        <w:tc>
          <w:tcPr>
            <w:tcW w:w="2226" w:type="pct"/>
            <w:gridSpan w:val="2"/>
            <w:tcBorders>
              <w:left w:val="double" w:sz="4" w:space="0" w:color="auto"/>
              <w:right w:val="single" w:sz="4" w:space="0" w:color="auto"/>
            </w:tcBorders>
          </w:tcPr>
          <w:p w14:paraId="6ADF105F" w14:textId="68B8C46F" w:rsidR="00EA1D3E" w:rsidRPr="00546A22" w:rsidRDefault="00EA1D3E" w:rsidP="002432AD">
            <w:pPr>
              <w:tabs>
                <w:tab w:val="right" w:pos="4321"/>
              </w:tabs>
              <w:spacing w:before="120"/>
              <w:rPr>
                <w:rFonts w:ascii="Arial Narrow" w:hAnsi="Arial Narrow" w:cs="Arial"/>
                <w:bCs/>
                <w:sz w:val="20"/>
                <w:szCs w:val="20"/>
              </w:rPr>
            </w:pPr>
            <w:r w:rsidRPr="00546A22">
              <w:rPr>
                <w:rFonts w:ascii="Arial Narrow" w:hAnsi="Arial Narrow" w:cs="Arial"/>
                <w:bCs/>
                <w:sz w:val="20"/>
                <w:szCs w:val="20"/>
              </w:rPr>
              <w:t>11- Ligne directe de la SBEE</w:t>
            </w:r>
            <w:r w:rsidRPr="00546A22">
              <w:rPr>
                <w:rFonts w:ascii="Arial Narrow" w:hAnsi="Arial Narrow" w:cs="Arial"/>
                <w:b/>
                <w:bCs/>
                <w:sz w:val="20"/>
                <w:szCs w:val="20"/>
              </w:rPr>
              <w:t xml:space="preserve">          </w:t>
            </w:r>
            <w:r w:rsidR="00A47B41" w:rsidRPr="00546A22">
              <w:rPr>
                <w:rFonts w:ascii="Arial Narrow" w:hAnsi="Arial Narrow" w:cs="Arial"/>
                <w:b/>
                <w:bCs/>
                <w:sz w:val="20"/>
                <w:szCs w:val="20"/>
              </w:rPr>
              <w:t xml:space="preserve">             </w:t>
            </w:r>
            <w:r w:rsidRPr="00546A22">
              <w:rPr>
                <w:rFonts w:ascii="Arial Narrow" w:hAnsi="Arial Narrow" w:cs="Arial"/>
                <w:b/>
                <w:bCs/>
                <w:sz w:val="20"/>
                <w:szCs w:val="20"/>
              </w:rPr>
              <w:t xml:space="preserve">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 xml:space="preserve">      </w:t>
            </w:r>
          </w:p>
        </w:tc>
        <w:tc>
          <w:tcPr>
            <w:tcW w:w="343" w:type="pct"/>
            <w:tcBorders>
              <w:left w:val="single" w:sz="4" w:space="0" w:color="auto"/>
              <w:right w:val="single" w:sz="4" w:space="0" w:color="auto"/>
            </w:tcBorders>
          </w:tcPr>
          <w:p w14:paraId="0A8407FF" w14:textId="77777777" w:rsidR="00EA1D3E" w:rsidRPr="00546A22" w:rsidRDefault="00EA1D3E" w:rsidP="002432AD">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0633824E" w14:textId="4588F8B4" w:rsidR="00EA1D3E" w:rsidRPr="00546A22" w:rsidRDefault="00EA1D3E" w:rsidP="002432AD">
            <w:pPr>
              <w:tabs>
                <w:tab w:val="left" w:pos="3435"/>
              </w:tabs>
              <w:spacing w:before="120"/>
              <w:rPr>
                <w:rFonts w:ascii="Arial Narrow" w:hAnsi="Arial Narrow" w:cs="Arial"/>
                <w:bCs/>
                <w:sz w:val="20"/>
                <w:szCs w:val="20"/>
              </w:rPr>
            </w:pPr>
            <w:r w:rsidRPr="00546A22">
              <w:rPr>
                <w:rFonts w:ascii="Arial Narrow" w:hAnsi="Arial Narrow" w:cs="Arial"/>
                <w:bCs/>
                <w:sz w:val="20"/>
                <w:szCs w:val="20"/>
              </w:rPr>
              <w:t>20- Pétrole</w:t>
            </w:r>
            <w:r w:rsidRPr="00546A22">
              <w:rPr>
                <w:rFonts w:ascii="Arial Narrow" w:hAnsi="Arial Narrow" w:cs="Arial"/>
                <w:b/>
                <w:bCs/>
                <w:sz w:val="20"/>
                <w:szCs w:val="20"/>
              </w:rPr>
              <w:t xml:space="preserve">            </w:t>
            </w:r>
            <w:r w:rsidR="00A47B41" w:rsidRPr="00546A22">
              <w:rPr>
                <w:rFonts w:ascii="Arial Narrow" w:hAnsi="Arial Narrow" w:cs="Arial"/>
                <w:b/>
                <w:bCs/>
                <w:sz w:val="20"/>
                <w:szCs w:val="20"/>
              </w:rPr>
              <w:t xml:space="preserve">                           </w:t>
            </w:r>
            <w:r w:rsidRPr="00546A22">
              <w:rPr>
                <w:rFonts w:ascii="Arial Narrow" w:hAnsi="Arial Narrow" w:cs="Arial"/>
                <w:b/>
                <w:bCs/>
                <w:sz w:val="20"/>
                <w:szCs w:val="20"/>
              </w:rPr>
              <w:t xml:space="preserve">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 xml:space="preserve">      </w:t>
            </w:r>
          </w:p>
        </w:tc>
        <w:tc>
          <w:tcPr>
            <w:tcW w:w="502" w:type="pct"/>
            <w:gridSpan w:val="2"/>
            <w:tcBorders>
              <w:left w:val="single" w:sz="4" w:space="0" w:color="auto"/>
              <w:right w:val="double" w:sz="4" w:space="0" w:color="auto"/>
            </w:tcBorders>
          </w:tcPr>
          <w:p w14:paraId="011A9473" w14:textId="77777777" w:rsidR="00EA1D3E" w:rsidRPr="00546A22" w:rsidRDefault="00EA1D3E" w:rsidP="002432AD">
            <w:pPr>
              <w:jc w:val="center"/>
            </w:pPr>
            <w:r w:rsidRPr="00546A22">
              <w:rPr>
                <w:rFonts w:ascii="Arial Narrow" w:hAnsi="Arial Narrow"/>
                <w:szCs w:val="16"/>
                <w:lang w:val="it-IT"/>
              </w:rPr>
              <w:t>I___I</w:t>
            </w:r>
          </w:p>
        </w:tc>
      </w:tr>
      <w:tr w:rsidR="00546A22" w:rsidRPr="00546A22" w14:paraId="35EC6F0E" w14:textId="77777777" w:rsidTr="00801FB8">
        <w:trPr>
          <w:trHeight w:val="390"/>
        </w:trPr>
        <w:tc>
          <w:tcPr>
            <w:tcW w:w="2226" w:type="pct"/>
            <w:gridSpan w:val="2"/>
            <w:tcBorders>
              <w:left w:val="double" w:sz="4" w:space="0" w:color="auto"/>
              <w:right w:val="single" w:sz="4" w:space="0" w:color="auto"/>
            </w:tcBorders>
          </w:tcPr>
          <w:p w14:paraId="500B50DB" w14:textId="77777777" w:rsidR="00EA1D3E" w:rsidRPr="00546A22" w:rsidRDefault="00EA1D3E" w:rsidP="002432AD">
            <w:pPr>
              <w:tabs>
                <w:tab w:val="right" w:pos="4321"/>
              </w:tabs>
              <w:spacing w:before="120"/>
              <w:rPr>
                <w:rFonts w:ascii="Arial Narrow" w:hAnsi="Arial Narrow" w:cs="Arial"/>
                <w:b/>
                <w:bCs/>
                <w:sz w:val="20"/>
                <w:szCs w:val="20"/>
              </w:rPr>
            </w:pPr>
            <w:r w:rsidRPr="00546A22">
              <w:rPr>
                <w:rFonts w:ascii="Arial Narrow" w:hAnsi="Arial Narrow" w:cs="Arial"/>
                <w:bCs/>
                <w:sz w:val="20"/>
                <w:szCs w:val="20"/>
              </w:rPr>
              <w:t xml:space="preserve">12- Ligne sous-traitée de la SBEE (toile d’araignée) </w:t>
            </w:r>
            <w:r w:rsidRPr="00546A22">
              <w:rPr>
                <w:rFonts w:ascii="Arial Narrow" w:hAnsi="Arial Narrow" w:cs="Arial"/>
                <w:b/>
                <w:bCs/>
                <w:sz w:val="20"/>
                <w:szCs w:val="20"/>
              </w:rPr>
              <w:t xml:space="preserve">  </w:t>
            </w:r>
          </w:p>
          <w:p w14:paraId="5D29B2DB" w14:textId="77777777" w:rsidR="00EA1D3E" w:rsidRPr="00546A22" w:rsidRDefault="00EA1D3E" w:rsidP="002432AD">
            <w:pPr>
              <w:tabs>
                <w:tab w:val="right" w:pos="4321"/>
              </w:tabs>
              <w:spacing w:before="120"/>
              <w:jc w:val="right"/>
              <w:rPr>
                <w:rFonts w:ascii="Arial Narrow" w:hAnsi="Arial Narrow" w:cs="Arial"/>
                <w:bCs/>
                <w:sz w:val="20"/>
                <w:szCs w:val="20"/>
              </w:rPr>
            </w:pPr>
            <w:r w:rsidRPr="00546A22">
              <w:rPr>
                <w:rFonts w:ascii="Arial Narrow" w:hAnsi="Arial Narrow" w:cs="Arial"/>
                <w:b/>
                <w:bCs/>
                <w:sz w:val="20"/>
                <w:szCs w:val="20"/>
              </w:rPr>
              <w:tab/>
              <w:t xml:space="preserve">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 xml:space="preserve">      </w:t>
            </w:r>
          </w:p>
        </w:tc>
        <w:tc>
          <w:tcPr>
            <w:tcW w:w="343" w:type="pct"/>
            <w:tcBorders>
              <w:left w:val="single" w:sz="4" w:space="0" w:color="auto"/>
              <w:right w:val="single" w:sz="4" w:space="0" w:color="auto"/>
            </w:tcBorders>
          </w:tcPr>
          <w:p w14:paraId="23BF5879" w14:textId="77777777" w:rsidR="00EA1D3E" w:rsidRPr="00546A22" w:rsidRDefault="00EA1D3E" w:rsidP="002432AD">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7EB1D66C" w14:textId="20FDCE0F" w:rsidR="00EA1D3E" w:rsidRPr="00546A22" w:rsidRDefault="00EA1D3E" w:rsidP="002432AD">
            <w:pPr>
              <w:tabs>
                <w:tab w:val="left" w:pos="3435"/>
              </w:tabs>
              <w:spacing w:before="120"/>
              <w:rPr>
                <w:rFonts w:ascii="Arial Narrow" w:hAnsi="Arial Narrow" w:cs="Arial"/>
                <w:bCs/>
                <w:sz w:val="20"/>
                <w:szCs w:val="20"/>
              </w:rPr>
            </w:pPr>
            <w:r w:rsidRPr="00546A22">
              <w:rPr>
                <w:rFonts w:ascii="Arial Narrow" w:hAnsi="Arial Narrow" w:cs="Arial"/>
                <w:bCs/>
                <w:sz w:val="20"/>
                <w:szCs w:val="20"/>
              </w:rPr>
              <w:t>21- Charbon de bois</w:t>
            </w:r>
            <w:r w:rsidR="00A47B41" w:rsidRPr="00546A22">
              <w:rPr>
                <w:rFonts w:ascii="Arial Narrow" w:hAnsi="Arial Narrow" w:cs="Arial"/>
                <w:b/>
                <w:bCs/>
                <w:sz w:val="20"/>
                <w:szCs w:val="20"/>
              </w:rPr>
              <w:t xml:space="preserve">                        </w:t>
            </w:r>
            <w:r w:rsidRPr="00546A22">
              <w:rPr>
                <w:rFonts w:ascii="Arial Narrow" w:hAnsi="Arial Narrow" w:cs="Arial"/>
                <w:b/>
                <w:bCs/>
                <w:sz w:val="20"/>
                <w:szCs w:val="20"/>
              </w:rPr>
              <w:t xml:space="preserve">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 xml:space="preserve">      </w:t>
            </w:r>
          </w:p>
        </w:tc>
        <w:tc>
          <w:tcPr>
            <w:tcW w:w="502" w:type="pct"/>
            <w:gridSpan w:val="2"/>
            <w:tcBorders>
              <w:left w:val="single" w:sz="4" w:space="0" w:color="auto"/>
              <w:right w:val="double" w:sz="4" w:space="0" w:color="auto"/>
            </w:tcBorders>
          </w:tcPr>
          <w:p w14:paraId="077BDD7B" w14:textId="77777777" w:rsidR="00EA1D3E" w:rsidRPr="00546A22" w:rsidRDefault="00EA1D3E" w:rsidP="002432AD">
            <w:pPr>
              <w:jc w:val="center"/>
            </w:pPr>
            <w:r w:rsidRPr="00546A22">
              <w:rPr>
                <w:rFonts w:ascii="Arial Narrow" w:hAnsi="Arial Narrow"/>
                <w:szCs w:val="16"/>
                <w:lang w:val="it-IT"/>
              </w:rPr>
              <w:t>I___I</w:t>
            </w:r>
          </w:p>
        </w:tc>
      </w:tr>
      <w:tr w:rsidR="00546A22" w:rsidRPr="00546A22" w14:paraId="5B90DD19" w14:textId="77777777" w:rsidTr="00801FB8">
        <w:trPr>
          <w:trHeight w:val="390"/>
        </w:trPr>
        <w:tc>
          <w:tcPr>
            <w:tcW w:w="2226" w:type="pct"/>
            <w:gridSpan w:val="2"/>
            <w:tcBorders>
              <w:left w:val="double" w:sz="4" w:space="0" w:color="auto"/>
              <w:right w:val="single" w:sz="4" w:space="0" w:color="auto"/>
            </w:tcBorders>
          </w:tcPr>
          <w:p w14:paraId="4A6D4ED7" w14:textId="344D1D8A" w:rsidR="00EA1D3E" w:rsidRPr="00546A22" w:rsidRDefault="00EA1D3E" w:rsidP="002432AD">
            <w:pPr>
              <w:tabs>
                <w:tab w:val="right" w:pos="4321"/>
              </w:tabs>
              <w:spacing w:before="120"/>
              <w:rPr>
                <w:rFonts w:ascii="Arial Narrow" w:hAnsi="Arial Narrow" w:cs="Arial"/>
                <w:bCs/>
                <w:sz w:val="20"/>
                <w:szCs w:val="20"/>
              </w:rPr>
            </w:pPr>
            <w:r w:rsidRPr="00546A22">
              <w:rPr>
                <w:rFonts w:ascii="Arial Narrow" w:hAnsi="Arial Narrow" w:cs="Arial"/>
                <w:bCs/>
                <w:sz w:val="20"/>
                <w:szCs w:val="20"/>
              </w:rPr>
              <w:t>13- Ligne directe de la CEB</w:t>
            </w:r>
            <w:r w:rsidRPr="00546A22">
              <w:rPr>
                <w:rFonts w:ascii="Arial Narrow" w:hAnsi="Arial Narrow" w:cs="Arial"/>
                <w:b/>
                <w:bCs/>
                <w:sz w:val="20"/>
                <w:szCs w:val="20"/>
              </w:rPr>
              <w:t xml:space="preserve">          </w:t>
            </w:r>
            <w:r w:rsidR="00A47B41" w:rsidRPr="00546A22">
              <w:rPr>
                <w:rFonts w:ascii="Arial Narrow" w:hAnsi="Arial Narrow" w:cs="Arial"/>
                <w:b/>
                <w:bCs/>
                <w:sz w:val="20"/>
                <w:szCs w:val="20"/>
              </w:rPr>
              <w:t xml:space="preserve">              </w:t>
            </w:r>
            <w:r w:rsidR="00A47B41" w:rsidRPr="00546A22">
              <w:rPr>
                <w:rFonts w:ascii="Arial Narrow" w:hAnsi="Arial Narrow" w:cs="Arial"/>
                <w:b/>
                <w:bCs/>
                <w:sz w:val="20"/>
                <w:szCs w:val="20"/>
              </w:rPr>
              <w:tab/>
              <w:t xml:space="preserve"> </w:t>
            </w:r>
            <w:r w:rsidRPr="00546A22">
              <w:rPr>
                <w:rFonts w:ascii="Arial Narrow" w:hAnsi="Arial Narrow" w:cs="Arial"/>
                <w:b/>
                <w:bCs/>
                <w:sz w:val="20"/>
                <w:szCs w:val="20"/>
              </w:rPr>
              <w:t xml:space="preserve">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 xml:space="preserve">      </w:t>
            </w:r>
          </w:p>
        </w:tc>
        <w:tc>
          <w:tcPr>
            <w:tcW w:w="343" w:type="pct"/>
            <w:tcBorders>
              <w:left w:val="single" w:sz="4" w:space="0" w:color="auto"/>
              <w:right w:val="single" w:sz="4" w:space="0" w:color="auto"/>
            </w:tcBorders>
          </w:tcPr>
          <w:p w14:paraId="5E767761" w14:textId="77777777" w:rsidR="00EA1D3E" w:rsidRPr="00546A22" w:rsidRDefault="00EA1D3E" w:rsidP="002432AD">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01CEA5F3" w14:textId="36F408EE" w:rsidR="00EA1D3E" w:rsidRPr="00546A22" w:rsidRDefault="00EA1D3E" w:rsidP="002432AD">
            <w:pPr>
              <w:tabs>
                <w:tab w:val="left" w:pos="3435"/>
              </w:tabs>
              <w:spacing w:before="120"/>
              <w:rPr>
                <w:rFonts w:ascii="Arial Narrow" w:hAnsi="Arial Narrow" w:cs="Arial"/>
                <w:bCs/>
                <w:sz w:val="20"/>
                <w:szCs w:val="20"/>
              </w:rPr>
            </w:pPr>
            <w:r w:rsidRPr="00546A22">
              <w:rPr>
                <w:rFonts w:ascii="Arial Narrow" w:hAnsi="Arial Narrow" w:cs="Arial"/>
                <w:bCs/>
                <w:sz w:val="20"/>
                <w:szCs w:val="20"/>
              </w:rPr>
              <w:t>22- Pile à torch</w:t>
            </w:r>
            <w:r w:rsidRPr="00546A22">
              <w:rPr>
                <w:rFonts w:ascii="Arial Narrow" w:hAnsi="Arial Narrow" w:cs="Arial"/>
                <w:b/>
                <w:bCs/>
                <w:sz w:val="20"/>
                <w:szCs w:val="20"/>
              </w:rPr>
              <w:t xml:space="preserve">e        </w:t>
            </w:r>
            <w:r w:rsidR="00A47B41" w:rsidRPr="00546A22">
              <w:rPr>
                <w:rFonts w:ascii="Arial Narrow" w:hAnsi="Arial Narrow" w:cs="Arial"/>
                <w:bCs/>
                <w:sz w:val="20"/>
                <w:szCs w:val="20"/>
              </w:rPr>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502" w:type="pct"/>
            <w:gridSpan w:val="2"/>
            <w:tcBorders>
              <w:left w:val="single" w:sz="4" w:space="0" w:color="auto"/>
              <w:right w:val="double" w:sz="4" w:space="0" w:color="auto"/>
            </w:tcBorders>
          </w:tcPr>
          <w:p w14:paraId="6FC1095B" w14:textId="77777777" w:rsidR="00EA1D3E" w:rsidRPr="00546A22" w:rsidRDefault="00EA1D3E" w:rsidP="002432AD">
            <w:pPr>
              <w:jc w:val="center"/>
            </w:pPr>
            <w:r w:rsidRPr="00546A22">
              <w:rPr>
                <w:rFonts w:ascii="Arial Narrow" w:hAnsi="Arial Narrow"/>
                <w:szCs w:val="16"/>
                <w:lang w:val="it-IT"/>
              </w:rPr>
              <w:t>I___I</w:t>
            </w:r>
          </w:p>
        </w:tc>
      </w:tr>
      <w:tr w:rsidR="00546A22" w:rsidRPr="00546A22" w14:paraId="55D771EE" w14:textId="77777777" w:rsidTr="00801FB8">
        <w:trPr>
          <w:trHeight w:val="390"/>
        </w:trPr>
        <w:tc>
          <w:tcPr>
            <w:tcW w:w="2226" w:type="pct"/>
            <w:gridSpan w:val="2"/>
            <w:tcBorders>
              <w:left w:val="double" w:sz="4" w:space="0" w:color="auto"/>
              <w:right w:val="single" w:sz="4" w:space="0" w:color="auto"/>
            </w:tcBorders>
          </w:tcPr>
          <w:p w14:paraId="5F7EEE5C" w14:textId="77777777" w:rsidR="00EA1D3E" w:rsidRPr="00546A22" w:rsidRDefault="00EA1D3E" w:rsidP="002432AD">
            <w:pPr>
              <w:tabs>
                <w:tab w:val="right" w:pos="4321"/>
              </w:tabs>
              <w:spacing w:before="120"/>
              <w:rPr>
                <w:rFonts w:ascii="Arial Narrow" w:hAnsi="Arial Narrow" w:cs="Arial"/>
                <w:b/>
                <w:bCs/>
                <w:sz w:val="20"/>
                <w:szCs w:val="20"/>
              </w:rPr>
            </w:pPr>
            <w:r w:rsidRPr="00546A22">
              <w:rPr>
                <w:rFonts w:ascii="Arial Narrow" w:hAnsi="Arial Narrow" w:cs="Arial"/>
                <w:bCs/>
                <w:sz w:val="20"/>
                <w:szCs w:val="20"/>
              </w:rPr>
              <w:t>14- Groupe électrogène à gas-oil ou à essence</w:t>
            </w:r>
            <w:r w:rsidRPr="00546A22">
              <w:rPr>
                <w:rFonts w:ascii="Arial Narrow" w:hAnsi="Arial Narrow" w:cs="Arial"/>
                <w:b/>
                <w:bCs/>
                <w:sz w:val="20"/>
                <w:szCs w:val="20"/>
              </w:rPr>
              <w:t xml:space="preserve">   </w:t>
            </w:r>
          </w:p>
          <w:p w14:paraId="238B16F1" w14:textId="77777777" w:rsidR="00EA1D3E" w:rsidRPr="00546A22" w:rsidRDefault="00EA1D3E" w:rsidP="002432AD">
            <w:pPr>
              <w:tabs>
                <w:tab w:val="right" w:pos="4321"/>
              </w:tabs>
              <w:spacing w:before="120"/>
              <w:jc w:val="right"/>
              <w:rPr>
                <w:rFonts w:ascii="Arial Narrow" w:hAnsi="Arial Narrow" w:cs="Arial"/>
                <w:bCs/>
                <w:sz w:val="20"/>
                <w:szCs w:val="20"/>
              </w:rPr>
            </w:pP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 xml:space="preserve">                          </w:t>
            </w:r>
          </w:p>
        </w:tc>
        <w:tc>
          <w:tcPr>
            <w:tcW w:w="343" w:type="pct"/>
            <w:tcBorders>
              <w:left w:val="single" w:sz="4" w:space="0" w:color="auto"/>
              <w:right w:val="single" w:sz="4" w:space="0" w:color="auto"/>
            </w:tcBorders>
          </w:tcPr>
          <w:p w14:paraId="29FBD506" w14:textId="77777777" w:rsidR="00EA1D3E" w:rsidRPr="00546A22" w:rsidRDefault="00EA1D3E" w:rsidP="002432AD">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3D2806DF" w14:textId="77777777" w:rsidR="00EA1D3E" w:rsidRPr="00546A22" w:rsidRDefault="00EA1D3E" w:rsidP="002432AD">
            <w:pPr>
              <w:tabs>
                <w:tab w:val="left" w:pos="3435"/>
              </w:tabs>
              <w:spacing w:before="120"/>
              <w:rPr>
                <w:rFonts w:ascii="Arial Narrow" w:hAnsi="Arial Narrow" w:cs="Arial"/>
                <w:bCs/>
                <w:sz w:val="20"/>
                <w:szCs w:val="20"/>
              </w:rPr>
            </w:pPr>
            <w:r w:rsidRPr="00546A22">
              <w:rPr>
                <w:rFonts w:ascii="Arial Narrow" w:hAnsi="Arial Narrow" w:cs="Arial"/>
                <w:bCs/>
                <w:sz w:val="20"/>
                <w:szCs w:val="20"/>
              </w:rPr>
              <w:t xml:space="preserve">23- Gaz de pétrole liquéfié (GPL ou LPG)  </w:t>
            </w:r>
          </w:p>
          <w:p w14:paraId="439C5BA0" w14:textId="77777777" w:rsidR="00EA1D3E" w:rsidRPr="00546A22" w:rsidRDefault="00EA1D3E" w:rsidP="002432AD">
            <w:pPr>
              <w:tabs>
                <w:tab w:val="right" w:pos="4321"/>
              </w:tabs>
              <w:spacing w:before="120"/>
              <w:jc w:val="right"/>
              <w:rPr>
                <w:rFonts w:ascii="Arial Narrow" w:hAnsi="Arial Narrow" w:cs="Arial"/>
                <w:b/>
                <w:bCs/>
                <w:sz w:val="20"/>
                <w:szCs w:val="20"/>
              </w:rPr>
            </w:pPr>
            <w:r w:rsidRPr="00546A22">
              <w:rPr>
                <w:rFonts w:ascii="Arial Narrow" w:hAnsi="Arial Narrow" w:cs="Arial"/>
                <w:bCs/>
                <w:sz w:val="20"/>
                <w:szCs w:val="20"/>
              </w:rPr>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502" w:type="pct"/>
            <w:gridSpan w:val="2"/>
            <w:tcBorders>
              <w:left w:val="single" w:sz="4" w:space="0" w:color="auto"/>
              <w:right w:val="double" w:sz="4" w:space="0" w:color="auto"/>
            </w:tcBorders>
          </w:tcPr>
          <w:p w14:paraId="6073CEF5" w14:textId="77777777" w:rsidR="00EA1D3E" w:rsidRPr="00546A22" w:rsidRDefault="00EA1D3E" w:rsidP="002432AD">
            <w:pPr>
              <w:jc w:val="center"/>
            </w:pPr>
            <w:r w:rsidRPr="00546A22">
              <w:rPr>
                <w:rFonts w:ascii="Arial Narrow" w:hAnsi="Arial Narrow"/>
                <w:szCs w:val="16"/>
                <w:lang w:val="it-IT"/>
              </w:rPr>
              <w:t>I___I</w:t>
            </w:r>
          </w:p>
        </w:tc>
      </w:tr>
      <w:tr w:rsidR="00546A22" w:rsidRPr="00546A22" w14:paraId="1F3B7921" w14:textId="77777777" w:rsidTr="00801FB8">
        <w:trPr>
          <w:trHeight w:val="390"/>
        </w:trPr>
        <w:tc>
          <w:tcPr>
            <w:tcW w:w="2226" w:type="pct"/>
            <w:gridSpan w:val="2"/>
            <w:tcBorders>
              <w:left w:val="double" w:sz="4" w:space="0" w:color="auto"/>
              <w:right w:val="single" w:sz="4" w:space="0" w:color="auto"/>
            </w:tcBorders>
          </w:tcPr>
          <w:p w14:paraId="453AAB00" w14:textId="0236FDC2" w:rsidR="00EA1D3E" w:rsidRPr="00546A22" w:rsidRDefault="00EA1D3E" w:rsidP="002432AD">
            <w:pPr>
              <w:tabs>
                <w:tab w:val="right" w:pos="4321"/>
              </w:tabs>
              <w:spacing w:before="120"/>
              <w:rPr>
                <w:rFonts w:ascii="Arial Narrow" w:hAnsi="Arial Narrow" w:cs="Arial"/>
                <w:bCs/>
                <w:sz w:val="20"/>
                <w:szCs w:val="20"/>
              </w:rPr>
            </w:pPr>
            <w:r w:rsidRPr="00546A22">
              <w:rPr>
                <w:rFonts w:ascii="Arial Narrow" w:hAnsi="Arial Narrow" w:cs="Arial"/>
                <w:bCs/>
                <w:sz w:val="20"/>
                <w:szCs w:val="20"/>
              </w:rPr>
              <w:t xml:space="preserve">15- Kit solaire                   </w:t>
            </w:r>
            <w:r w:rsidR="00A47B41" w:rsidRPr="00546A22">
              <w:rPr>
                <w:rFonts w:ascii="Arial Narrow" w:hAnsi="Arial Narrow" w:cs="Arial"/>
                <w:bCs/>
                <w:sz w:val="20"/>
                <w:szCs w:val="20"/>
              </w:rPr>
              <w:t xml:space="preserve">                             </w:t>
            </w:r>
            <w:r w:rsidRPr="00546A22">
              <w:rPr>
                <w:rFonts w:ascii="Arial Narrow" w:hAnsi="Arial Narrow" w:cs="Arial"/>
                <w:bCs/>
                <w:sz w:val="20"/>
                <w:szCs w:val="20"/>
              </w:rPr>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sidDel="00D41C14">
              <w:rPr>
                <w:rFonts w:ascii="Arial Narrow" w:hAnsi="Arial Narrow" w:cs="Arial"/>
                <w:bCs/>
                <w:sz w:val="20"/>
                <w:szCs w:val="20"/>
              </w:rPr>
              <w:t xml:space="preserve"> </w:t>
            </w:r>
          </w:p>
        </w:tc>
        <w:tc>
          <w:tcPr>
            <w:tcW w:w="343" w:type="pct"/>
            <w:tcBorders>
              <w:left w:val="single" w:sz="4" w:space="0" w:color="auto"/>
              <w:right w:val="single" w:sz="4" w:space="0" w:color="auto"/>
            </w:tcBorders>
          </w:tcPr>
          <w:p w14:paraId="76BEFC48" w14:textId="77777777" w:rsidR="00EA1D3E" w:rsidRPr="00546A22" w:rsidRDefault="00EA1D3E" w:rsidP="002432AD">
            <w:pPr>
              <w:spacing w:before="120"/>
              <w:rPr>
                <w:rFonts w:ascii="Arial Narrow" w:hAnsi="Arial Narrow"/>
                <w:sz w:val="20"/>
                <w:szCs w:val="20"/>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17E15BD5" w14:textId="76769BC8" w:rsidR="00EA1D3E" w:rsidRPr="00546A22" w:rsidDel="00F02F6E" w:rsidRDefault="00EA1D3E" w:rsidP="002432AD">
            <w:pPr>
              <w:tabs>
                <w:tab w:val="left" w:pos="3435"/>
              </w:tabs>
              <w:spacing w:before="120"/>
              <w:jc w:val="right"/>
              <w:rPr>
                <w:rFonts w:ascii="Arial Narrow" w:hAnsi="Arial Narrow" w:cs="Arial"/>
                <w:bCs/>
                <w:sz w:val="20"/>
                <w:szCs w:val="20"/>
              </w:rPr>
            </w:pPr>
            <w:r w:rsidRPr="00546A22">
              <w:rPr>
                <w:rFonts w:ascii="Arial Narrow" w:hAnsi="Arial Narrow" w:cs="Arial"/>
                <w:bCs/>
                <w:sz w:val="20"/>
                <w:szCs w:val="20"/>
              </w:rPr>
              <w:t>24- Gaz de propane</w:t>
            </w:r>
            <w:r w:rsidR="00A47B41" w:rsidRPr="00546A22">
              <w:rPr>
                <w:rFonts w:ascii="Arial Narrow" w:hAnsi="Arial Narrow" w:cs="Arial"/>
                <w:bCs/>
                <w:sz w:val="20"/>
                <w:szCs w:val="20"/>
              </w:rPr>
              <w:t xml:space="preserve">                        </w:t>
            </w:r>
            <w:r w:rsidRPr="00546A22">
              <w:rPr>
                <w:rFonts w:ascii="Arial Narrow" w:hAnsi="Arial Narrow" w:cs="Arial"/>
                <w:bCs/>
                <w:sz w:val="20"/>
                <w:szCs w:val="20"/>
              </w:rPr>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502" w:type="pct"/>
            <w:gridSpan w:val="2"/>
            <w:tcBorders>
              <w:left w:val="single" w:sz="4" w:space="0" w:color="auto"/>
              <w:right w:val="double" w:sz="4" w:space="0" w:color="auto"/>
            </w:tcBorders>
          </w:tcPr>
          <w:p w14:paraId="3B8CAFA7" w14:textId="77777777" w:rsidR="00EA1D3E" w:rsidRPr="00546A22" w:rsidRDefault="00EA1D3E" w:rsidP="002432AD">
            <w:pPr>
              <w:jc w:val="center"/>
            </w:pPr>
            <w:r w:rsidRPr="00546A22">
              <w:rPr>
                <w:rFonts w:ascii="Arial Narrow" w:hAnsi="Arial Narrow"/>
                <w:szCs w:val="16"/>
                <w:lang w:val="it-IT"/>
              </w:rPr>
              <w:t>I___I</w:t>
            </w:r>
          </w:p>
        </w:tc>
      </w:tr>
      <w:tr w:rsidR="00546A22" w:rsidRPr="00546A22" w14:paraId="2A8AF657" w14:textId="77777777" w:rsidTr="00801FB8">
        <w:trPr>
          <w:trHeight w:val="390"/>
        </w:trPr>
        <w:tc>
          <w:tcPr>
            <w:tcW w:w="2226" w:type="pct"/>
            <w:gridSpan w:val="2"/>
            <w:tcBorders>
              <w:left w:val="double" w:sz="4" w:space="0" w:color="auto"/>
              <w:right w:val="single" w:sz="4" w:space="0" w:color="auto"/>
            </w:tcBorders>
          </w:tcPr>
          <w:p w14:paraId="47A2AA33" w14:textId="5197D12C" w:rsidR="00EA1D3E" w:rsidRPr="00546A22" w:rsidRDefault="00EA1D3E" w:rsidP="002432AD">
            <w:pPr>
              <w:tabs>
                <w:tab w:val="right" w:pos="4321"/>
              </w:tabs>
              <w:spacing w:before="120"/>
              <w:rPr>
                <w:rFonts w:ascii="Arial Narrow" w:hAnsi="Arial Narrow" w:cs="Arial"/>
                <w:bCs/>
                <w:sz w:val="20"/>
                <w:szCs w:val="20"/>
              </w:rPr>
            </w:pPr>
            <w:r w:rsidRPr="00546A22">
              <w:rPr>
                <w:rFonts w:ascii="Arial Narrow" w:hAnsi="Arial Narrow" w:cs="Arial"/>
                <w:bCs/>
                <w:sz w:val="20"/>
                <w:szCs w:val="20"/>
              </w:rPr>
              <w:t xml:space="preserve">16- Mini central solaire </w:t>
            </w:r>
            <w:r w:rsidRPr="00546A22">
              <w:rPr>
                <w:rFonts w:ascii="Arial Narrow" w:hAnsi="Arial Narrow" w:cs="Arial"/>
                <w:b/>
                <w:bCs/>
                <w:sz w:val="20"/>
                <w:szCs w:val="20"/>
              </w:rPr>
              <w:t xml:space="preserve">   </w:t>
            </w:r>
            <w:r w:rsidR="00A47B41" w:rsidRPr="00546A22">
              <w:rPr>
                <w:rFonts w:ascii="Arial Narrow" w:hAnsi="Arial Narrow" w:cs="Arial"/>
                <w:b/>
                <w:bCs/>
                <w:sz w:val="20"/>
                <w:szCs w:val="20"/>
              </w:rPr>
              <w:t xml:space="preserve">                             </w:t>
            </w:r>
            <w:r w:rsidRPr="00546A22">
              <w:rPr>
                <w:rFonts w:ascii="Arial Narrow" w:hAnsi="Arial Narrow" w:cs="Arial"/>
                <w:b/>
                <w:bCs/>
                <w:sz w:val="20"/>
                <w:szCs w:val="20"/>
              </w:rPr>
              <w:t xml:space="preserve">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 xml:space="preserve">      </w:t>
            </w:r>
          </w:p>
        </w:tc>
        <w:tc>
          <w:tcPr>
            <w:tcW w:w="343" w:type="pct"/>
            <w:tcBorders>
              <w:left w:val="single" w:sz="4" w:space="0" w:color="auto"/>
              <w:right w:val="single" w:sz="4" w:space="0" w:color="auto"/>
            </w:tcBorders>
          </w:tcPr>
          <w:p w14:paraId="46683DBE" w14:textId="77777777" w:rsidR="00EA1D3E" w:rsidRPr="00546A22" w:rsidRDefault="00EA1D3E" w:rsidP="002432AD">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28158C59" w14:textId="0FDB7AB2" w:rsidR="00EA1D3E" w:rsidRPr="00546A22" w:rsidRDefault="00EA1D3E" w:rsidP="002432AD">
            <w:pPr>
              <w:tabs>
                <w:tab w:val="left" w:pos="3435"/>
              </w:tabs>
              <w:spacing w:before="120"/>
              <w:rPr>
                <w:rFonts w:ascii="Arial Narrow" w:hAnsi="Arial Narrow" w:cs="Arial"/>
                <w:bCs/>
                <w:sz w:val="20"/>
                <w:szCs w:val="20"/>
              </w:rPr>
            </w:pPr>
            <w:r w:rsidRPr="00546A22">
              <w:rPr>
                <w:rFonts w:ascii="Arial Narrow" w:hAnsi="Arial Narrow" w:cs="Arial"/>
                <w:bCs/>
                <w:sz w:val="20"/>
                <w:szCs w:val="20"/>
              </w:rPr>
              <w:t>25- Bougie</w:t>
            </w:r>
            <w:r w:rsidRPr="00546A22">
              <w:rPr>
                <w:rFonts w:ascii="Arial Narrow" w:hAnsi="Arial Narrow" w:cs="Arial"/>
                <w:b/>
                <w:bCs/>
                <w:sz w:val="20"/>
                <w:szCs w:val="20"/>
              </w:rPr>
              <w:t xml:space="preserve">           </w:t>
            </w:r>
            <w:r w:rsidR="00A47B41" w:rsidRPr="00546A22">
              <w:rPr>
                <w:rFonts w:ascii="Arial Narrow" w:hAnsi="Arial Narrow" w:cs="Arial"/>
                <w:b/>
                <w:bCs/>
                <w:sz w:val="20"/>
                <w:szCs w:val="20"/>
              </w:rPr>
              <w:t xml:space="preserve">                           </w:t>
            </w:r>
            <w:r w:rsidRPr="00546A22">
              <w:rPr>
                <w:rFonts w:ascii="Arial Narrow" w:hAnsi="Arial Narrow" w:cs="Arial"/>
                <w:b/>
                <w:bCs/>
                <w:sz w:val="20"/>
                <w:szCs w:val="20"/>
              </w:rPr>
              <w:t xml:space="preserve">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ab/>
            </w:r>
            <w:r w:rsidRPr="00546A22">
              <w:rPr>
                <w:rFonts w:ascii="Arial Narrow" w:hAnsi="Arial Narrow" w:cs="Arial"/>
                <w:b/>
                <w:bCs/>
                <w:sz w:val="20"/>
                <w:szCs w:val="20"/>
              </w:rPr>
              <w:tab/>
            </w:r>
          </w:p>
        </w:tc>
        <w:tc>
          <w:tcPr>
            <w:tcW w:w="502" w:type="pct"/>
            <w:gridSpan w:val="2"/>
            <w:tcBorders>
              <w:left w:val="single" w:sz="4" w:space="0" w:color="auto"/>
              <w:right w:val="double" w:sz="4" w:space="0" w:color="auto"/>
            </w:tcBorders>
          </w:tcPr>
          <w:p w14:paraId="5DB60281" w14:textId="77777777" w:rsidR="00EA1D3E" w:rsidRPr="00546A22" w:rsidRDefault="00EA1D3E" w:rsidP="002432AD">
            <w:pPr>
              <w:jc w:val="center"/>
            </w:pPr>
            <w:r w:rsidRPr="00546A22">
              <w:rPr>
                <w:rFonts w:ascii="Arial Narrow" w:hAnsi="Arial Narrow"/>
                <w:szCs w:val="16"/>
                <w:lang w:val="it-IT"/>
              </w:rPr>
              <w:t>I___I</w:t>
            </w:r>
          </w:p>
        </w:tc>
      </w:tr>
      <w:tr w:rsidR="00546A22" w:rsidRPr="00546A22" w14:paraId="19E5249F" w14:textId="77777777" w:rsidTr="00801FB8">
        <w:trPr>
          <w:trHeight w:val="390"/>
        </w:trPr>
        <w:tc>
          <w:tcPr>
            <w:tcW w:w="2226" w:type="pct"/>
            <w:gridSpan w:val="2"/>
            <w:tcBorders>
              <w:left w:val="double" w:sz="4" w:space="0" w:color="auto"/>
              <w:right w:val="single" w:sz="4" w:space="0" w:color="auto"/>
            </w:tcBorders>
          </w:tcPr>
          <w:p w14:paraId="30193B87" w14:textId="6C25EC6C" w:rsidR="00EA1D3E" w:rsidRPr="00546A22" w:rsidRDefault="00EA1D3E" w:rsidP="002432AD">
            <w:pPr>
              <w:tabs>
                <w:tab w:val="right" w:pos="4321"/>
              </w:tabs>
              <w:spacing w:before="120"/>
              <w:rPr>
                <w:rFonts w:ascii="Arial Narrow" w:hAnsi="Arial Narrow" w:cs="Arial"/>
                <w:bCs/>
                <w:sz w:val="20"/>
                <w:szCs w:val="20"/>
              </w:rPr>
            </w:pPr>
            <w:r w:rsidRPr="00546A22">
              <w:rPr>
                <w:rFonts w:ascii="Arial Narrow" w:hAnsi="Arial Narrow" w:cs="Arial"/>
                <w:bCs/>
                <w:sz w:val="20"/>
                <w:szCs w:val="20"/>
              </w:rPr>
              <w:t xml:space="preserve">17- Lampe solaire           </w:t>
            </w:r>
            <w:r w:rsidR="00A47B41" w:rsidRPr="00546A22">
              <w:rPr>
                <w:rFonts w:ascii="Arial Narrow" w:hAnsi="Arial Narrow" w:cs="Arial"/>
                <w:bCs/>
                <w:sz w:val="20"/>
                <w:szCs w:val="20"/>
              </w:rPr>
              <w:t xml:space="preserve">                             </w:t>
            </w:r>
            <w:r w:rsidRPr="00546A22">
              <w:rPr>
                <w:rFonts w:ascii="Arial Narrow" w:hAnsi="Arial Narrow" w:cs="Arial"/>
                <w:bCs/>
                <w:sz w:val="20"/>
                <w:szCs w:val="20"/>
              </w:rPr>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sidDel="00D41C14">
              <w:rPr>
                <w:rFonts w:ascii="Arial Narrow" w:hAnsi="Arial Narrow" w:cs="Arial"/>
                <w:bCs/>
                <w:sz w:val="20"/>
                <w:szCs w:val="20"/>
              </w:rPr>
              <w:t xml:space="preserve"> </w:t>
            </w:r>
          </w:p>
        </w:tc>
        <w:tc>
          <w:tcPr>
            <w:tcW w:w="343" w:type="pct"/>
            <w:tcBorders>
              <w:left w:val="single" w:sz="4" w:space="0" w:color="auto"/>
              <w:right w:val="single" w:sz="4" w:space="0" w:color="auto"/>
            </w:tcBorders>
          </w:tcPr>
          <w:p w14:paraId="530D6E4D" w14:textId="77777777" w:rsidR="00EA1D3E" w:rsidRPr="00546A22" w:rsidRDefault="00EA1D3E" w:rsidP="002432AD">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454D6C05" w14:textId="3F22F26B" w:rsidR="00EA1D3E" w:rsidRPr="00546A22" w:rsidRDefault="00EA1D3E" w:rsidP="002432AD">
            <w:pPr>
              <w:tabs>
                <w:tab w:val="left" w:pos="3435"/>
              </w:tabs>
              <w:spacing w:before="120"/>
              <w:rPr>
                <w:rFonts w:ascii="Arial Narrow" w:hAnsi="Arial Narrow" w:cs="Arial"/>
                <w:bCs/>
                <w:sz w:val="20"/>
                <w:szCs w:val="20"/>
              </w:rPr>
            </w:pPr>
            <w:r w:rsidRPr="00546A22">
              <w:rPr>
                <w:rFonts w:ascii="Arial Narrow" w:hAnsi="Arial Narrow" w:cs="Arial"/>
                <w:bCs/>
                <w:sz w:val="20"/>
                <w:szCs w:val="20"/>
              </w:rPr>
              <w:t xml:space="preserve">26- Biomasse       </w:t>
            </w:r>
            <w:r w:rsidR="00A47B41" w:rsidRPr="00546A22">
              <w:rPr>
                <w:rFonts w:ascii="Arial Narrow" w:hAnsi="Arial Narrow" w:cs="Arial"/>
                <w:bCs/>
                <w:sz w:val="20"/>
                <w:szCs w:val="20"/>
              </w:rPr>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502" w:type="pct"/>
            <w:gridSpan w:val="2"/>
            <w:tcBorders>
              <w:left w:val="single" w:sz="4" w:space="0" w:color="auto"/>
              <w:right w:val="double" w:sz="4" w:space="0" w:color="auto"/>
            </w:tcBorders>
          </w:tcPr>
          <w:p w14:paraId="4635D2CF" w14:textId="77777777" w:rsidR="00EA1D3E" w:rsidRPr="00546A22" w:rsidRDefault="00EA1D3E" w:rsidP="002432AD">
            <w:pPr>
              <w:jc w:val="center"/>
            </w:pPr>
            <w:r w:rsidRPr="00546A22">
              <w:rPr>
                <w:rFonts w:ascii="Arial Narrow" w:hAnsi="Arial Narrow"/>
                <w:szCs w:val="16"/>
                <w:lang w:val="it-IT"/>
              </w:rPr>
              <w:t>I___I</w:t>
            </w:r>
          </w:p>
        </w:tc>
      </w:tr>
      <w:tr w:rsidR="00546A22" w:rsidRPr="00546A22" w14:paraId="5FE0DFC8" w14:textId="77777777" w:rsidTr="00801FB8">
        <w:trPr>
          <w:trHeight w:val="390"/>
        </w:trPr>
        <w:tc>
          <w:tcPr>
            <w:tcW w:w="2226" w:type="pct"/>
            <w:gridSpan w:val="2"/>
            <w:tcBorders>
              <w:left w:val="double" w:sz="4" w:space="0" w:color="auto"/>
              <w:right w:val="single" w:sz="4" w:space="0" w:color="auto"/>
            </w:tcBorders>
          </w:tcPr>
          <w:p w14:paraId="06BA9DF0" w14:textId="42026F7E" w:rsidR="00EA1D3E" w:rsidRPr="00546A22" w:rsidRDefault="00EA1D3E" w:rsidP="002432AD">
            <w:pPr>
              <w:tabs>
                <w:tab w:val="right" w:pos="4321"/>
              </w:tabs>
              <w:spacing w:before="120"/>
              <w:rPr>
                <w:rFonts w:ascii="Arial Narrow" w:hAnsi="Arial Narrow" w:cs="Arial"/>
                <w:bCs/>
                <w:sz w:val="20"/>
                <w:szCs w:val="20"/>
              </w:rPr>
            </w:pPr>
            <w:r w:rsidRPr="00546A22">
              <w:rPr>
                <w:rFonts w:ascii="Arial Narrow" w:hAnsi="Arial Narrow" w:cs="Arial"/>
                <w:bCs/>
                <w:sz w:val="20"/>
                <w:szCs w:val="20"/>
              </w:rPr>
              <w:t xml:space="preserve">18- Petite hydraulique    </w:t>
            </w:r>
            <w:r w:rsidR="00A47B41" w:rsidRPr="00546A22">
              <w:rPr>
                <w:rFonts w:ascii="Arial Narrow" w:hAnsi="Arial Narrow" w:cs="Arial"/>
                <w:bCs/>
                <w:sz w:val="20"/>
                <w:szCs w:val="20"/>
              </w:rPr>
              <w:t xml:space="preserve">                             </w:t>
            </w:r>
            <w:r w:rsidRPr="00546A22">
              <w:rPr>
                <w:rFonts w:ascii="Arial Narrow" w:hAnsi="Arial Narrow" w:cs="Arial"/>
                <w:bCs/>
                <w:sz w:val="20"/>
                <w:szCs w:val="20"/>
              </w:rPr>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343" w:type="pct"/>
            <w:tcBorders>
              <w:left w:val="single" w:sz="4" w:space="0" w:color="auto"/>
              <w:right w:val="single" w:sz="4" w:space="0" w:color="auto"/>
            </w:tcBorders>
          </w:tcPr>
          <w:p w14:paraId="4049C02D" w14:textId="77777777" w:rsidR="00EA1D3E" w:rsidRPr="00546A22" w:rsidRDefault="00EA1D3E" w:rsidP="002432AD">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685E5CD5" w14:textId="3E651342" w:rsidR="00EA1D3E" w:rsidRPr="00546A22" w:rsidRDefault="00EA1D3E" w:rsidP="002432AD">
            <w:pPr>
              <w:tabs>
                <w:tab w:val="left" w:pos="3330"/>
              </w:tabs>
              <w:spacing w:before="120"/>
              <w:rPr>
                <w:rFonts w:ascii="Arial Narrow" w:hAnsi="Arial Narrow" w:cs="Arial"/>
                <w:bCs/>
                <w:sz w:val="20"/>
                <w:szCs w:val="20"/>
              </w:rPr>
            </w:pPr>
            <w:r w:rsidRPr="00546A22">
              <w:rPr>
                <w:rFonts w:ascii="Arial Narrow" w:hAnsi="Arial Narrow" w:cs="Arial"/>
                <w:bCs/>
                <w:sz w:val="20"/>
                <w:szCs w:val="20"/>
              </w:rPr>
              <w:t xml:space="preserve">98- Autre (à préciser) : </w:t>
            </w:r>
            <w:r w:rsidRPr="00546A22">
              <w:t xml:space="preserve"> </w:t>
            </w:r>
            <w:r w:rsidR="00A47B41" w:rsidRPr="00546A22">
              <w:rPr>
                <w:rFonts w:ascii="Arial Narrow" w:hAnsi="Arial Narrow" w:cs="Arial"/>
                <w:bCs/>
                <w:sz w:val="20"/>
                <w:szCs w:val="20"/>
              </w:rPr>
              <w:t xml:space="preserve">________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 xml:space="preserve">Non       </w:t>
            </w:r>
          </w:p>
        </w:tc>
        <w:tc>
          <w:tcPr>
            <w:tcW w:w="502" w:type="pct"/>
            <w:gridSpan w:val="2"/>
            <w:tcBorders>
              <w:left w:val="single" w:sz="4" w:space="0" w:color="auto"/>
              <w:right w:val="double" w:sz="4" w:space="0" w:color="auto"/>
            </w:tcBorders>
          </w:tcPr>
          <w:p w14:paraId="071C3318" w14:textId="77777777" w:rsidR="00EA1D3E" w:rsidRPr="00546A22" w:rsidRDefault="00EA1D3E" w:rsidP="002432AD">
            <w:pPr>
              <w:jc w:val="center"/>
            </w:pPr>
            <w:r w:rsidRPr="00546A22">
              <w:rPr>
                <w:rFonts w:ascii="Arial Narrow" w:hAnsi="Arial Narrow"/>
                <w:szCs w:val="16"/>
                <w:lang w:val="it-IT"/>
              </w:rPr>
              <w:t>I___I</w:t>
            </w:r>
          </w:p>
        </w:tc>
      </w:tr>
      <w:tr w:rsidR="00546A22" w:rsidRPr="00546A22" w14:paraId="7CB01AA6" w14:textId="77777777" w:rsidTr="00801FB8">
        <w:trPr>
          <w:trHeight w:val="523"/>
        </w:trPr>
        <w:tc>
          <w:tcPr>
            <w:tcW w:w="2226" w:type="pct"/>
            <w:gridSpan w:val="2"/>
            <w:tcBorders>
              <w:left w:val="double" w:sz="4" w:space="0" w:color="auto"/>
              <w:right w:val="single" w:sz="4" w:space="0" w:color="auto"/>
            </w:tcBorders>
          </w:tcPr>
          <w:p w14:paraId="50F5E11C" w14:textId="1CB3C9ED" w:rsidR="00EA1D3E" w:rsidRPr="00546A22" w:rsidRDefault="00EA1D3E" w:rsidP="002432AD">
            <w:pPr>
              <w:tabs>
                <w:tab w:val="right" w:pos="4321"/>
              </w:tabs>
              <w:spacing w:before="120"/>
              <w:rPr>
                <w:rFonts w:ascii="Arial Narrow" w:hAnsi="Arial Narrow" w:cs="Arial"/>
                <w:bCs/>
                <w:sz w:val="20"/>
                <w:szCs w:val="20"/>
              </w:rPr>
            </w:pPr>
            <w:r w:rsidRPr="00546A22">
              <w:rPr>
                <w:rFonts w:ascii="Arial Narrow" w:hAnsi="Arial Narrow" w:cs="Arial"/>
                <w:bCs/>
                <w:sz w:val="20"/>
                <w:szCs w:val="20"/>
              </w:rPr>
              <w:t xml:space="preserve">19- Batterie                     </w:t>
            </w:r>
            <w:r w:rsidR="00A47B41" w:rsidRPr="00546A22">
              <w:rPr>
                <w:rFonts w:ascii="Arial Narrow" w:hAnsi="Arial Narrow" w:cs="Arial"/>
                <w:bCs/>
                <w:sz w:val="20"/>
                <w:szCs w:val="20"/>
              </w:rPr>
              <w:t xml:space="preserve">                             </w:t>
            </w:r>
            <w:r w:rsidRPr="00546A22">
              <w:rPr>
                <w:rFonts w:ascii="Arial Narrow" w:hAnsi="Arial Narrow" w:cs="Arial"/>
                <w:bCs/>
                <w:sz w:val="20"/>
                <w:szCs w:val="20"/>
              </w:rPr>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343" w:type="pct"/>
            <w:tcBorders>
              <w:left w:val="single" w:sz="4" w:space="0" w:color="auto"/>
              <w:right w:val="single" w:sz="4" w:space="0" w:color="auto"/>
            </w:tcBorders>
          </w:tcPr>
          <w:p w14:paraId="03C9C6C4" w14:textId="77777777" w:rsidR="00EA1D3E" w:rsidRPr="00546A22" w:rsidRDefault="00EA1D3E" w:rsidP="002432AD">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6EDB0DA4" w14:textId="77777777" w:rsidR="00EA1D3E" w:rsidRPr="00546A22" w:rsidRDefault="00EA1D3E" w:rsidP="002432AD">
            <w:pPr>
              <w:tabs>
                <w:tab w:val="left" w:pos="2775"/>
                <w:tab w:val="left" w:pos="2940"/>
                <w:tab w:val="left" w:pos="3135"/>
              </w:tabs>
              <w:spacing w:before="120"/>
              <w:rPr>
                <w:rFonts w:ascii="Arial Narrow" w:hAnsi="Arial Narrow" w:cs="Arial"/>
                <w:bCs/>
                <w:sz w:val="20"/>
                <w:szCs w:val="20"/>
              </w:rPr>
            </w:pPr>
          </w:p>
        </w:tc>
        <w:tc>
          <w:tcPr>
            <w:tcW w:w="502" w:type="pct"/>
            <w:gridSpan w:val="2"/>
            <w:tcBorders>
              <w:left w:val="single" w:sz="4" w:space="0" w:color="auto"/>
              <w:right w:val="double" w:sz="4" w:space="0" w:color="auto"/>
            </w:tcBorders>
          </w:tcPr>
          <w:p w14:paraId="64A72E82" w14:textId="77777777" w:rsidR="00EA1D3E" w:rsidRPr="00546A22" w:rsidRDefault="00EA1D3E" w:rsidP="002432AD">
            <w:pPr>
              <w:tabs>
                <w:tab w:val="left" w:pos="4185"/>
              </w:tabs>
              <w:spacing w:before="120"/>
              <w:jc w:val="center"/>
              <w:rPr>
                <w:rFonts w:ascii="Arial Narrow" w:hAnsi="Arial Narrow"/>
                <w:szCs w:val="16"/>
                <w:lang w:val="it-IT"/>
              </w:rPr>
            </w:pPr>
          </w:p>
        </w:tc>
      </w:tr>
      <w:tr w:rsidR="00546A22" w:rsidRPr="00546A22" w14:paraId="674CA4D9" w14:textId="77777777" w:rsidTr="00211B6C">
        <w:trPr>
          <w:trHeight w:val="924"/>
        </w:trPr>
        <w:tc>
          <w:tcPr>
            <w:tcW w:w="4503" w:type="pct"/>
            <w:gridSpan w:val="6"/>
            <w:tcBorders>
              <w:left w:val="double" w:sz="4" w:space="0" w:color="auto"/>
              <w:bottom w:val="single" w:sz="4" w:space="0" w:color="auto"/>
              <w:right w:val="single" w:sz="4" w:space="0" w:color="auto"/>
            </w:tcBorders>
          </w:tcPr>
          <w:p w14:paraId="0AFB41F4" w14:textId="2B47DA96" w:rsidR="00EA1D3E" w:rsidRPr="00546A22" w:rsidRDefault="00070F30" w:rsidP="00894652">
            <w:pPr>
              <w:tabs>
                <w:tab w:val="left" w:pos="8064"/>
              </w:tabs>
              <w:spacing w:before="120" w:after="120"/>
              <w:rPr>
                <w:rFonts w:ascii="Arial Narrow" w:hAnsi="Arial Narrow"/>
                <w:b/>
                <w:sz w:val="20"/>
              </w:rPr>
            </w:pPr>
            <w:r w:rsidRPr="00546A22">
              <w:rPr>
                <w:rFonts w:ascii="Arial Narrow" w:hAnsi="Arial Narrow" w:cs="Arial"/>
                <w:b/>
                <w:bCs/>
                <w:sz w:val="20"/>
                <w:szCs w:val="20"/>
              </w:rPr>
              <w:t>SE</w:t>
            </w:r>
            <w:r w:rsidR="00EA1D3E" w:rsidRPr="00546A22">
              <w:rPr>
                <w:rFonts w:ascii="Arial Narrow" w:hAnsi="Arial Narrow" w:cs="Arial"/>
                <w:b/>
                <w:bCs/>
                <w:sz w:val="20"/>
                <w:szCs w:val="20"/>
              </w:rPr>
              <w:t xml:space="preserve">.2- Parmi les sources citées, quelle est la principale source d’énergie que votre </w:t>
            </w:r>
            <w:r w:rsidR="0064325A" w:rsidRPr="00546A22">
              <w:rPr>
                <w:rFonts w:ascii="Arial Narrow" w:hAnsi="Arial Narrow" w:cs="Arial"/>
                <w:b/>
                <w:bCs/>
                <w:sz w:val="20"/>
                <w:szCs w:val="20"/>
              </w:rPr>
              <w:t xml:space="preserve">ménage </w:t>
            </w:r>
            <w:r w:rsidR="00EA1D3E" w:rsidRPr="00546A22">
              <w:rPr>
                <w:rFonts w:ascii="Arial Narrow" w:hAnsi="Arial Narrow" w:cs="Arial"/>
                <w:b/>
                <w:bCs/>
                <w:sz w:val="20"/>
                <w:szCs w:val="20"/>
              </w:rPr>
              <w:t xml:space="preserve">utilise ? </w:t>
            </w:r>
            <w:r w:rsidR="00EA1D3E" w:rsidRPr="00546A22">
              <w:rPr>
                <w:rFonts w:ascii="Arial Narrow" w:hAnsi="Arial Narrow" w:cs="Arial"/>
                <w:bCs/>
                <w:i/>
                <w:sz w:val="20"/>
                <w:szCs w:val="20"/>
              </w:rPr>
              <w:t xml:space="preserve">(Mettre le code correspondant à la source citée en </w:t>
            </w:r>
            <w:r w:rsidRPr="00546A22">
              <w:rPr>
                <w:rFonts w:ascii="Arial Narrow" w:hAnsi="Arial Narrow" w:cs="Arial"/>
                <w:b/>
                <w:bCs/>
                <w:i/>
                <w:sz w:val="20"/>
                <w:szCs w:val="20"/>
              </w:rPr>
              <w:t>SE.1</w:t>
            </w:r>
            <w:r w:rsidR="00EA1D3E" w:rsidRPr="00546A22">
              <w:rPr>
                <w:rFonts w:ascii="Arial Narrow" w:hAnsi="Arial Narrow" w:cs="Arial"/>
                <w:bCs/>
                <w:i/>
                <w:sz w:val="20"/>
                <w:szCs w:val="20"/>
              </w:rPr>
              <w:t>)</w:t>
            </w:r>
          </w:p>
        </w:tc>
        <w:tc>
          <w:tcPr>
            <w:tcW w:w="497" w:type="pct"/>
            <w:tcBorders>
              <w:left w:val="single" w:sz="4" w:space="0" w:color="auto"/>
              <w:bottom w:val="single" w:sz="4" w:space="0" w:color="auto"/>
              <w:right w:val="double" w:sz="4" w:space="0" w:color="auto"/>
            </w:tcBorders>
            <w:vAlign w:val="center"/>
          </w:tcPr>
          <w:p w14:paraId="641DD3A1" w14:textId="77777777" w:rsidR="00EA1D3E" w:rsidRPr="00546A22" w:rsidRDefault="00EA1D3E" w:rsidP="002432AD">
            <w:pPr>
              <w:rPr>
                <w:rFonts w:ascii="Arial Narrow" w:hAnsi="Arial Narrow"/>
                <w:sz w:val="20"/>
                <w:szCs w:val="20"/>
              </w:rPr>
            </w:pPr>
            <w:r w:rsidRPr="00546A22">
              <w:rPr>
                <w:rFonts w:ascii="Arial Narrow" w:hAnsi="Arial Narrow"/>
                <w:szCs w:val="16"/>
                <w:lang w:val="it-IT"/>
              </w:rPr>
              <w:t>I___I___I</w:t>
            </w:r>
          </w:p>
        </w:tc>
      </w:tr>
      <w:tr w:rsidR="00546A22" w:rsidRPr="00546A22" w14:paraId="3583548C" w14:textId="77777777" w:rsidTr="00211B6C">
        <w:trPr>
          <w:trHeight w:val="924"/>
        </w:trPr>
        <w:tc>
          <w:tcPr>
            <w:tcW w:w="4503" w:type="pct"/>
            <w:gridSpan w:val="6"/>
            <w:tcBorders>
              <w:left w:val="double" w:sz="4" w:space="0" w:color="auto"/>
              <w:bottom w:val="single" w:sz="4" w:space="0" w:color="auto"/>
              <w:right w:val="single" w:sz="4" w:space="0" w:color="auto"/>
            </w:tcBorders>
          </w:tcPr>
          <w:p w14:paraId="12BA3BD3" w14:textId="47334122" w:rsidR="001771A4" w:rsidRPr="00546A22" w:rsidRDefault="001771A4" w:rsidP="005A2261">
            <w:pPr>
              <w:rPr>
                <w:rFonts w:ascii="Arial Narrow" w:hAnsi="Arial Narrow" w:cs="Arial"/>
                <w:b/>
                <w:bCs/>
                <w:i/>
                <w:sz w:val="20"/>
                <w:szCs w:val="20"/>
              </w:rPr>
            </w:pPr>
            <w:r w:rsidRPr="00546A22">
              <w:rPr>
                <w:rFonts w:ascii="Arial Narrow" w:hAnsi="Arial Narrow" w:cs="Arial"/>
                <w:b/>
                <w:bCs/>
                <w:i/>
                <w:sz w:val="20"/>
                <w:szCs w:val="20"/>
                <w:highlight w:val="lightGray"/>
              </w:rPr>
              <w:t>Ne pas poser cette question au répondant</w:t>
            </w:r>
          </w:p>
          <w:p w14:paraId="14569530" w14:textId="77777777" w:rsidR="000677CD" w:rsidRPr="00546A22" w:rsidRDefault="000677CD" w:rsidP="005A2261">
            <w:pPr>
              <w:rPr>
                <w:rFonts w:ascii="Arial Narrow" w:hAnsi="Arial Narrow" w:cs="Arial"/>
                <w:b/>
                <w:bCs/>
                <w:i/>
                <w:sz w:val="20"/>
                <w:szCs w:val="20"/>
              </w:rPr>
            </w:pPr>
          </w:p>
          <w:p w14:paraId="0D95BFDC" w14:textId="46D1FE3D" w:rsidR="001771A4" w:rsidRPr="00546A22" w:rsidRDefault="000677CD">
            <w:pPr>
              <w:rPr>
                <w:rFonts w:ascii="Arial Narrow" w:hAnsi="Arial Narrow" w:cs="Arial"/>
                <w:bCs/>
                <w:i/>
                <w:sz w:val="20"/>
                <w:szCs w:val="20"/>
                <w:highlight w:val="lightGray"/>
              </w:rPr>
            </w:pPr>
            <w:r w:rsidRPr="00546A22">
              <w:rPr>
                <w:rFonts w:ascii="Arial Narrow" w:hAnsi="Arial Narrow" w:cs="Arial"/>
                <w:bCs/>
                <w:i/>
                <w:sz w:val="20"/>
                <w:szCs w:val="20"/>
                <w:highlight w:val="lightGray"/>
              </w:rPr>
              <w:t>Vérifier si le ménage</w:t>
            </w:r>
            <w:r w:rsidR="001771A4" w:rsidRPr="00546A22">
              <w:rPr>
                <w:rFonts w:ascii="Arial Narrow" w:hAnsi="Arial Narrow" w:cs="Arial"/>
                <w:bCs/>
                <w:i/>
                <w:sz w:val="20"/>
                <w:szCs w:val="20"/>
                <w:highlight w:val="lightGray"/>
              </w:rPr>
              <w:t xml:space="preserve"> utilise l’électricité de la SBEE et/ou de la CEB (Oui à 11 ou à 12 ou à 13 de SE.1)           </w:t>
            </w:r>
          </w:p>
          <w:p w14:paraId="44EE02DC" w14:textId="67E2165B" w:rsidR="001771A4" w:rsidRPr="00546A22" w:rsidRDefault="001771A4">
            <w:pPr>
              <w:rPr>
                <w:rFonts w:ascii="Arial Narrow" w:hAnsi="Arial Narrow" w:cs="Arial"/>
                <w:bCs/>
                <w:i/>
                <w:sz w:val="20"/>
                <w:szCs w:val="20"/>
              </w:rPr>
            </w:pPr>
            <w:r w:rsidRPr="00546A22">
              <w:rPr>
                <w:rFonts w:ascii="Arial Narrow" w:hAnsi="Arial Narrow" w:cs="Arial"/>
                <w:bCs/>
                <w:i/>
                <w:sz w:val="20"/>
                <w:szCs w:val="20"/>
                <w:highlight w:val="lightGray"/>
              </w:rPr>
              <w:t>L</w:t>
            </w:r>
            <w:r w:rsidR="000677CD" w:rsidRPr="00546A22">
              <w:rPr>
                <w:rFonts w:ascii="Arial Narrow" w:hAnsi="Arial Narrow" w:cs="Arial"/>
                <w:bCs/>
                <w:i/>
                <w:sz w:val="20"/>
                <w:szCs w:val="20"/>
                <w:highlight w:val="lightGray"/>
              </w:rPr>
              <w:t>e ménage</w:t>
            </w:r>
            <w:r w:rsidRPr="00546A22">
              <w:rPr>
                <w:rFonts w:ascii="Arial Narrow" w:hAnsi="Arial Narrow" w:cs="Arial"/>
                <w:bCs/>
                <w:i/>
                <w:sz w:val="20"/>
                <w:szCs w:val="20"/>
                <w:highlight w:val="lightGray"/>
              </w:rPr>
              <w:t xml:space="preserve"> utilise l’électricité de la SBEE et/ou de la CEB</w:t>
            </w:r>
            <w:r w:rsidRPr="00546A22">
              <w:rPr>
                <w:rFonts w:ascii="Arial Narrow" w:hAnsi="Arial Narrow" w:cs="Arial"/>
                <w:bCs/>
                <w:i/>
                <w:sz w:val="20"/>
                <w:szCs w:val="20"/>
              </w:rPr>
              <w:t xml:space="preserve">                                                                                   1- Oui     2- Non</w:t>
            </w:r>
          </w:p>
          <w:p w14:paraId="2F7CAE90" w14:textId="1734A0C5" w:rsidR="001771A4" w:rsidRPr="00546A22" w:rsidRDefault="001771A4" w:rsidP="005A2261">
            <w:pPr>
              <w:jc w:val="right"/>
              <w:rPr>
                <w:rFonts w:ascii="Arial Narrow" w:hAnsi="Arial Narrow" w:cs="Arial"/>
                <w:b/>
                <w:bCs/>
                <w:sz w:val="20"/>
                <w:szCs w:val="20"/>
              </w:rPr>
            </w:pPr>
            <w:r w:rsidRPr="00546A22">
              <w:rPr>
                <w:rFonts w:ascii="Arial Narrow" w:hAnsi="Arial Narrow" w:cs="Arial"/>
                <w:b/>
                <w:bCs/>
                <w:i/>
                <w:sz w:val="20"/>
                <w:szCs w:val="20"/>
                <w:highlight w:val="lightGray"/>
              </w:rPr>
              <w:t xml:space="preserve">Si non, aller à la Section </w:t>
            </w:r>
            <w:r w:rsidR="000677CD" w:rsidRPr="00546A22">
              <w:rPr>
                <w:rFonts w:ascii="Arial Narrow" w:hAnsi="Arial Narrow" w:cs="Arial"/>
                <w:b/>
                <w:bCs/>
                <w:i/>
                <w:sz w:val="20"/>
                <w:szCs w:val="20"/>
                <w:highlight w:val="lightGray"/>
              </w:rPr>
              <w:t>4</w:t>
            </w:r>
          </w:p>
        </w:tc>
        <w:tc>
          <w:tcPr>
            <w:tcW w:w="497" w:type="pct"/>
            <w:tcBorders>
              <w:left w:val="single" w:sz="4" w:space="0" w:color="auto"/>
              <w:bottom w:val="single" w:sz="4" w:space="0" w:color="auto"/>
              <w:right w:val="double" w:sz="4" w:space="0" w:color="auto"/>
            </w:tcBorders>
            <w:vAlign w:val="center"/>
          </w:tcPr>
          <w:p w14:paraId="1B1D75CD" w14:textId="77777777" w:rsidR="001771A4" w:rsidRPr="00546A22" w:rsidRDefault="001771A4">
            <w:pPr>
              <w:rPr>
                <w:rFonts w:ascii="Arial Narrow" w:hAnsi="Arial Narrow"/>
                <w:szCs w:val="16"/>
                <w:lang w:val="it-IT"/>
              </w:rPr>
            </w:pPr>
          </w:p>
          <w:p w14:paraId="5D418475" w14:textId="543CF471" w:rsidR="001771A4" w:rsidRPr="00546A22" w:rsidRDefault="001771A4">
            <w:pPr>
              <w:rPr>
                <w:rFonts w:ascii="Arial Narrow" w:hAnsi="Arial Narrow"/>
                <w:szCs w:val="16"/>
                <w:lang w:val="it-IT"/>
              </w:rPr>
            </w:pPr>
            <w:r w:rsidRPr="00546A22">
              <w:rPr>
                <w:rFonts w:ascii="Arial Narrow" w:hAnsi="Arial Narrow"/>
                <w:szCs w:val="16"/>
                <w:lang w:val="it-IT"/>
              </w:rPr>
              <w:t>I___I</w:t>
            </w:r>
          </w:p>
        </w:tc>
      </w:tr>
      <w:tr w:rsidR="00546A22" w:rsidRPr="00546A22" w14:paraId="79129890" w14:textId="77777777" w:rsidTr="005A2261">
        <w:trPr>
          <w:trHeight w:val="56"/>
        </w:trPr>
        <w:tc>
          <w:tcPr>
            <w:tcW w:w="5000" w:type="pct"/>
            <w:gridSpan w:val="7"/>
            <w:tcBorders>
              <w:left w:val="double" w:sz="4" w:space="0" w:color="auto"/>
              <w:bottom w:val="single" w:sz="4" w:space="0" w:color="auto"/>
              <w:right w:val="double" w:sz="4" w:space="0" w:color="auto"/>
            </w:tcBorders>
          </w:tcPr>
          <w:p w14:paraId="45F592EE" w14:textId="55A830E3" w:rsidR="001771A4" w:rsidRPr="00546A22" w:rsidRDefault="001771A4" w:rsidP="001771A4">
            <w:pPr>
              <w:rPr>
                <w:rFonts w:ascii="Arial Narrow" w:hAnsi="Arial Narrow"/>
                <w:sz w:val="20"/>
                <w:szCs w:val="20"/>
              </w:rPr>
            </w:pPr>
            <w:r w:rsidRPr="00546A22">
              <w:rPr>
                <w:rFonts w:ascii="Arial Narrow" w:hAnsi="Arial Narrow" w:cs="Arial"/>
                <w:b/>
                <w:bCs/>
                <w:sz w:val="20"/>
                <w:szCs w:val="20"/>
              </w:rPr>
              <w:t>SE.3</w:t>
            </w:r>
            <w:r w:rsidRPr="00546A22">
              <w:rPr>
                <w:rFonts w:ascii="Arial Narrow" w:hAnsi="Arial Narrow" w:cs="Arial"/>
                <w:b/>
                <w:bCs/>
                <w:sz w:val="20"/>
                <w:szCs w:val="19"/>
              </w:rPr>
              <w:t>- En cas de coupure d’électricité de la SBEE</w:t>
            </w:r>
            <w:r w:rsidR="006F05F2" w:rsidRPr="00546A22">
              <w:rPr>
                <w:rFonts w:ascii="Arial Narrow" w:hAnsi="Arial Narrow" w:cs="Arial"/>
                <w:b/>
                <w:bCs/>
                <w:sz w:val="20"/>
                <w:szCs w:val="19"/>
              </w:rPr>
              <w:t xml:space="preserve"> et/ou de la CEB</w:t>
            </w:r>
            <w:r w:rsidRPr="00546A22">
              <w:rPr>
                <w:rFonts w:ascii="Arial Narrow" w:hAnsi="Arial Narrow" w:cs="Arial"/>
                <w:b/>
                <w:bCs/>
                <w:sz w:val="20"/>
                <w:szCs w:val="19"/>
              </w:rPr>
              <w:t>, quelles sources d’énergie votre ménage utilise-t-il en remplacement de l’électricité de la SBEE</w:t>
            </w:r>
            <w:r w:rsidR="0060566A" w:rsidRPr="00546A22">
              <w:rPr>
                <w:rFonts w:ascii="Arial Narrow" w:hAnsi="Arial Narrow" w:cs="Arial"/>
                <w:b/>
                <w:bCs/>
                <w:sz w:val="20"/>
                <w:szCs w:val="19"/>
              </w:rPr>
              <w:t xml:space="preserve"> et/ou de la CEB</w:t>
            </w:r>
            <w:r w:rsidRPr="00546A22">
              <w:rPr>
                <w:rFonts w:ascii="Arial Narrow" w:hAnsi="Arial Narrow" w:cs="Arial"/>
                <w:b/>
                <w:bCs/>
                <w:sz w:val="20"/>
                <w:szCs w:val="19"/>
              </w:rPr>
              <w:t xml:space="preserve"> ? </w:t>
            </w:r>
          </w:p>
        </w:tc>
      </w:tr>
      <w:tr w:rsidR="00546A22" w:rsidRPr="00546A22" w14:paraId="1B665CAD" w14:textId="77777777" w:rsidTr="009F4372">
        <w:trPr>
          <w:trHeight w:val="390"/>
        </w:trPr>
        <w:tc>
          <w:tcPr>
            <w:tcW w:w="2201" w:type="pct"/>
            <w:tcBorders>
              <w:left w:val="double" w:sz="4" w:space="0" w:color="auto"/>
              <w:right w:val="single" w:sz="4" w:space="0" w:color="auto"/>
            </w:tcBorders>
          </w:tcPr>
          <w:p w14:paraId="622282DE" w14:textId="7E99807C" w:rsidR="001771A4" w:rsidRPr="00546A22" w:rsidRDefault="001771A4" w:rsidP="001771A4">
            <w:pPr>
              <w:tabs>
                <w:tab w:val="right" w:pos="4321"/>
              </w:tabs>
              <w:spacing w:before="120"/>
              <w:rPr>
                <w:rFonts w:ascii="Arial Narrow" w:hAnsi="Arial Narrow" w:cs="Arial"/>
                <w:b/>
                <w:bCs/>
                <w:sz w:val="20"/>
                <w:szCs w:val="20"/>
              </w:rPr>
            </w:pPr>
            <w:r w:rsidRPr="00546A22">
              <w:rPr>
                <w:rFonts w:ascii="Arial Narrow" w:hAnsi="Arial Narrow" w:cs="Arial"/>
                <w:bCs/>
                <w:sz w:val="20"/>
                <w:szCs w:val="20"/>
              </w:rPr>
              <w:t>1</w:t>
            </w:r>
            <w:r w:rsidR="00557F4E" w:rsidRPr="00546A22">
              <w:rPr>
                <w:rFonts w:ascii="Arial Narrow" w:hAnsi="Arial Narrow" w:cs="Arial"/>
                <w:bCs/>
                <w:sz w:val="20"/>
                <w:szCs w:val="20"/>
              </w:rPr>
              <w:t>4</w:t>
            </w:r>
            <w:r w:rsidRPr="00546A22">
              <w:rPr>
                <w:rFonts w:ascii="Arial Narrow" w:hAnsi="Arial Narrow" w:cs="Arial"/>
                <w:bCs/>
                <w:sz w:val="20"/>
                <w:szCs w:val="20"/>
              </w:rPr>
              <w:t>- Groupe électrogène à gas-oil ou à essence</w:t>
            </w:r>
            <w:r w:rsidRPr="00546A22">
              <w:rPr>
                <w:rFonts w:ascii="Arial Narrow" w:hAnsi="Arial Narrow" w:cs="Arial"/>
                <w:b/>
                <w:bCs/>
                <w:sz w:val="20"/>
                <w:szCs w:val="20"/>
              </w:rPr>
              <w:t xml:space="preserve">   </w:t>
            </w:r>
          </w:p>
          <w:p w14:paraId="5973BFED" w14:textId="61036F1E" w:rsidR="001771A4" w:rsidRPr="00546A22" w:rsidRDefault="001771A4" w:rsidP="001771A4">
            <w:pPr>
              <w:tabs>
                <w:tab w:val="right" w:pos="4321"/>
              </w:tabs>
              <w:spacing w:before="120"/>
              <w:jc w:val="right"/>
              <w:rPr>
                <w:rFonts w:ascii="Arial Narrow" w:hAnsi="Arial Narrow" w:cs="Arial"/>
                <w:bCs/>
                <w:sz w:val="20"/>
                <w:szCs w:val="20"/>
              </w:rPr>
            </w:pP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 xml:space="preserve">                          </w:t>
            </w:r>
          </w:p>
        </w:tc>
        <w:tc>
          <w:tcPr>
            <w:tcW w:w="373" w:type="pct"/>
            <w:gridSpan w:val="3"/>
            <w:tcBorders>
              <w:left w:val="single" w:sz="4" w:space="0" w:color="auto"/>
              <w:right w:val="single" w:sz="4" w:space="0" w:color="auto"/>
            </w:tcBorders>
          </w:tcPr>
          <w:p w14:paraId="4896CB6D" w14:textId="77777777" w:rsidR="001771A4" w:rsidRPr="00546A22" w:rsidRDefault="001771A4" w:rsidP="001771A4">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5C06F6C1" w14:textId="61E306A3" w:rsidR="001771A4" w:rsidRPr="00546A22" w:rsidRDefault="00557F4E" w:rsidP="001771A4">
            <w:pPr>
              <w:tabs>
                <w:tab w:val="left" w:pos="3435"/>
              </w:tabs>
              <w:spacing w:before="120"/>
              <w:rPr>
                <w:rFonts w:ascii="Arial Narrow" w:hAnsi="Arial Narrow" w:cs="Arial"/>
                <w:bCs/>
                <w:sz w:val="20"/>
                <w:szCs w:val="20"/>
              </w:rPr>
            </w:pPr>
            <w:r w:rsidRPr="00546A22">
              <w:rPr>
                <w:rFonts w:ascii="Arial Narrow" w:hAnsi="Arial Narrow" w:cs="Arial"/>
                <w:bCs/>
                <w:sz w:val="20"/>
                <w:szCs w:val="20"/>
              </w:rPr>
              <w:t>21</w:t>
            </w:r>
            <w:r w:rsidR="001771A4" w:rsidRPr="00546A22">
              <w:rPr>
                <w:rFonts w:ascii="Arial Narrow" w:hAnsi="Arial Narrow" w:cs="Arial"/>
                <w:bCs/>
                <w:sz w:val="20"/>
                <w:szCs w:val="20"/>
              </w:rPr>
              <w:t>- Charbon de bois</w:t>
            </w:r>
            <w:r w:rsidR="001771A4" w:rsidRPr="00546A22">
              <w:rPr>
                <w:rFonts w:ascii="Arial Narrow" w:hAnsi="Arial Narrow" w:cs="Arial"/>
                <w:b/>
                <w:bCs/>
                <w:sz w:val="20"/>
                <w:szCs w:val="20"/>
              </w:rPr>
              <w:t xml:space="preserve">                         1- </w:t>
            </w:r>
            <w:r w:rsidR="001771A4" w:rsidRPr="00546A22">
              <w:rPr>
                <w:rFonts w:ascii="Arial Narrow" w:hAnsi="Arial Narrow" w:cs="Arial"/>
                <w:bCs/>
                <w:sz w:val="20"/>
                <w:szCs w:val="20"/>
              </w:rPr>
              <w:t>Oui</w:t>
            </w:r>
            <w:r w:rsidR="001771A4" w:rsidRPr="00546A22">
              <w:rPr>
                <w:rFonts w:ascii="Arial Narrow" w:hAnsi="Arial Narrow" w:cs="Arial"/>
                <w:b/>
                <w:bCs/>
                <w:sz w:val="20"/>
                <w:szCs w:val="20"/>
              </w:rPr>
              <w:t xml:space="preserve">     2- </w:t>
            </w:r>
            <w:r w:rsidR="001771A4" w:rsidRPr="00546A22">
              <w:rPr>
                <w:rFonts w:ascii="Arial Narrow" w:hAnsi="Arial Narrow" w:cs="Arial"/>
                <w:bCs/>
                <w:sz w:val="20"/>
                <w:szCs w:val="20"/>
              </w:rPr>
              <w:t>Non</w:t>
            </w:r>
            <w:r w:rsidR="001771A4" w:rsidRPr="00546A22">
              <w:rPr>
                <w:rFonts w:ascii="Arial Narrow" w:hAnsi="Arial Narrow" w:cs="Arial"/>
                <w:b/>
                <w:bCs/>
                <w:sz w:val="20"/>
                <w:szCs w:val="20"/>
              </w:rPr>
              <w:t xml:space="preserve">      </w:t>
            </w:r>
          </w:p>
        </w:tc>
        <w:tc>
          <w:tcPr>
            <w:tcW w:w="497" w:type="pct"/>
            <w:tcBorders>
              <w:left w:val="single" w:sz="4" w:space="0" w:color="auto"/>
              <w:right w:val="double" w:sz="4" w:space="0" w:color="auto"/>
            </w:tcBorders>
            <w:vAlign w:val="center"/>
          </w:tcPr>
          <w:p w14:paraId="12352202" w14:textId="22E8763B" w:rsidR="001771A4" w:rsidRPr="00546A22" w:rsidRDefault="009F4372" w:rsidP="009F4372">
            <w:pPr>
              <w:jc w:val="center"/>
            </w:pPr>
            <w:r w:rsidRPr="00546A22">
              <w:rPr>
                <w:rFonts w:ascii="Arial Narrow" w:hAnsi="Arial Narrow"/>
                <w:szCs w:val="16"/>
                <w:lang w:val="it-IT"/>
              </w:rPr>
              <w:t>I___I</w:t>
            </w:r>
          </w:p>
        </w:tc>
      </w:tr>
      <w:tr w:rsidR="00546A22" w:rsidRPr="00546A22" w14:paraId="1B134650" w14:textId="77777777" w:rsidTr="00211B6C">
        <w:trPr>
          <w:trHeight w:val="390"/>
        </w:trPr>
        <w:tc>
          <w:tcPr>
            <w:tcW w:w="2201" w:type="pct"/>
            <w:tcBorders>
              <w:left w:val="double" w:sz="4" w:space="0" w:color="auto"/>
              <w:right w:val="single" w:sz="4" w:space="0" w:color="auto"/>
            </w:tcBorders>
          </w:tcPr>
          <w:p w14:paraId="71A96A17" w14:textId="5D828324" w:rsidR="001771A4" w:rsidRPr="00546A22" w:rsidRDefault="001771A4" w:rsidP="001771A4">
            <w:pPr>
              <w:tabs>
                <w:tab w:val="right" w:pos="4321"/>
              </w:tabs>
              <w:spacing w:before="120"/>
              <w:rPr>
                <w:rFonts w:ascii="Arial Narrow" w:hAnsi="Arial Narrow" w:cs="Arial"/>
                <w:bCs/>
                <w:sz w:val="20"/>
                <w:szCs w:val="20"/>
              </w:rPr>
            </w:pPr>
            <w:r w:rsidRPr="00546A22">
              <w:rPr>
                <w:rFonts w:ascii="Arial Narrow" w:hAnsi="Arial Narrow" w:cs="Arial"/>
                <w:bCs/>
                <w:sz w:val="20"/>
                <w:szCs w:val="20"/>
              </w:rPr>
              <w:t>1</w:t>
            </w:r>
            <w:r w:rsidR="00557F4E" w:rsidRPr="00546A22">
              <w:rPr>
                <w:rFonts w:ascii="Arial Narrow" w:hAnsi="Arial Narrow" w:cs="Arial"/>
                <w:bCs/>
                <w:sz w:val="20"/>
                <w:szCs w:val="20"/>
              </w:rPr>
              <w:t>5</w:t>
            </w:r>
            <w:r w:rsidRPr="00546A22">
              <w:rPr>
                <w:rFonts w:ascii="Arial Narrow" w:hAnsi="Arial Narrow" w:cs="Arial"/>
                <w:bCs/>
                <w:sz w:val="20"/>
                <w:szCs w:val="20"/>
              </w:rPr>
              <w:t xml:space="preserve">- Kit solaire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sidDel="00D41C14">
              <w:rPr>
                <w:rFonts w:ascii="Arial Narrow" w:hAnsi="Arial Narrow" w:cs="Arial"/>
                <w:bCs/>
                <w:sz w:val="20"/>
                <w:szCs w:val="20"/>
              </w:rPr>
              <w:t xml:space="preserve"> </w:t>
            </w:r>
          </w:p>
        </w:tc>
        <w:tc>
          <w:tcPr>
            <w:tcW w:w="373" w:type="pct"/>
            <w:gridSpan w:val="3"/>
            <w:tcBorders>
              <w:left w:val="single" w:sz="4" w:space="0" w:color="auto"/>
              <w:right w:val="single" w:sz="4" w:space="0" w:color="auto"/>
            </w:tcBorders>
          </w:tcPr>
          <w:p w14:paraId="0B57F550" w14:textId="77777777" w:rsidR="001771A4" w:rsidRPr="00546A22" w:rsidRDefault="001771A4" w:rsidP="001771A4">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486AA267" w14:textId="72EDD371" w:rsidR="001771A4" w:rsidRPr="00546A22" w:rsidRDefault="00557F4E" w:rsidP="001771A4">
            <w:pPr>
              <w:tabs>
                <w:tab w:val="left" w:pos="3435"/>
              </w:tabs>
              <w:spacing w:before="120"/>
              <w:rPr>
                <w:rFonts w:ascii="Arial Narrow" w:hAnsi="Arial Narrow" w:cs="Arial"/>
                <w:bCs/>
                <w:sz w:val="20"/>
                <w:szCs w:val="20"/>
              </w:rPr>
            </w:pPr>
            <w:r w:rsidRPr="00546A22">
              <w:rPr>
                <w:rFonts w:ascii="Arial Narrow" w:hAnsi="Arial Narrow" w:cs="Arial"/>
                <w:bCs/>
                <w:sz w:val="20"/>
                <w:szCs w:val="20"/>
              </w:rPr>
              <w:t>22</w:t>
            </w:r>
            <w:r w:rsidR="001771A4" w:rsidRPr="00546A22">
              <w:rPr>
                <w:rFonts w:ascii="Arial Narrow" w:hAnsi="Arial Narrow" w:cs="Arial"/>
                <w:bCs/>
                <w:sz w:val="20"/>
                <w:szCs w:val="20"/>
              </w:rPr>
              <w:t>- Pile à torch</w:t>
            </w:r>
            <w:r w:rsidR="001771A4" w:rsidRPr="00546A22">
              <w:rPr>
                <w:rFonts w:ascii="Arial Narrow" w:hAnsi="Arial Narrow" w:cs="Arial"/>
                <w:b/>
                <w:bCs/>
                <w:sz w:val="20"/>
                <w:szCs w:val="20"/>
              </w:rPr>
              <w:t xml:space="preserve">e        </w:t>
            </w:r>
            <w:r w:rsidR="001771A4" w:rsidRPr="00546A22">
              <w:rPr>
                <w:rFonts w:ascii="Arial Narrow" w:hAnsi="Arial Narrow" w:cs="Arial"/>
                <w:bCs/>
                <w:sz w:val="20"/>
                <w:szCs w:val="20"/>
              </w:rPr>
              <w:t xml:space="preserve">                       </w:t>
            </w:r>
            <w:r w:rsidR="001771A4" w:rsidRPr="00546A22">
              <w:rPr>
                <w:rFonts w:ascii="Arial Narrow" w:hAnsi="Arial Narrow" w:cs="Arial"/>
                <w:b/>
                <w:bCs/>
                <w:sz w:val="20"/>
                <w:szCs w:val="20"/>
              </w:rPr>
              <w:t xml:space="preserve">1- </w:t>
            </w:r>
            <w:r w:rsidR="001771A4" w:rsidRPr="00546A22">
              <w:rPr>
                <w:rFonts w:ascii="Arial Narrow" w:hAnsi="Arial Narrow" w:cs="Arial"/>
                <w:bCs/>
                <w:sz w:val="20"/>
                <w:szCs w:val="20"/>
              </w:rPr>
              <w:t>Oui</w:t>
            </w:r>
            <w:r w:rsidR="001771A4" w:rsidRPr="00546A22">
              <w:rPr>
                <w:rFonts w:ascii="Arial Narrow" w:hAnsi="Arial Narrow" w:cs="Arial"/>
                <w:b/>
                <w:bCs/>
                <w:sz w:val="20"/>
                <w:szCs w:val="20"/>
              </w:rPr>
              <w:t xml:space="preserve">     2- </w:t>
            </w:r>
            <w:r w:rsidR="001771A4" w:rsidRPr="00546A22">
              <w:rPr>
                <w:rFonts w:ascii="Arial Narrow" w:hAnsi="Arial Narrow" w:cs="Arial"/>
                <w:bCs/>
                <w:sz w:val="20"/>
                <w:szCs w:val="20"/>
              </w:rPr>
              <w:t>Non</w:t>
            </w:r>
          </w:p>
        </w:tc>
        <w:tc>
          <w:tcPr>
            <w:tcW w:w="497" w:type="pct"/>
            <w:tcBorders>
              <w:left w:val="single" w:sz="4" w:space="0" w:color="auto"/>
              <w:right w:val="double" w:sz="4" w:space="0" w:color="auto"/>
            </w:tcBorders>
          </w:tcPr>
          <w:p w14:paraId="3DE526EE" w14:textId="1451ABC8" w:rsidR="001771A4" w:rsidRPr="00546A22" w:rsidRDefault="001771A4" w:rsidP="001771A4">
            <w:pPr>
              <w:jc w:val="center"/>
            </w:pPr>
            <w:r w:rsidRPr="00546A22">
              <w:rPr>
                <w:rFonts w:ascii="Arial Narrow" w:hAnsi="Arial Narrow"/>
                <w:szCs w:val="16"/>
                <w:lang w:val="it-IT"/>
              </w:rPr>
              <w:t>I___I</w:t>
            </w:r>
          </w:p>
        </w:tc>
      </w:tr>
      <w:tr w:rsidR="00546A22" w:rsidRPr="00546A22" w14:paraId="5C1BE142" w14:textId="77777777" w:rsidTr="00211B6C">
        <w:trPr>
          <w:trHeight w:val="390"/>
        </w:trPr>
        <w:tc>
          <w:tcPr>
            <w:tcW w:w="2201" w:type="pct"/>
            <w:tcBorders>
              <w:left w:val="double" w:sz="4" w:space="0" w:color="auto"/>
              <w:right w:val="single" w:sz="4" w:space="0" w:color="auto"/>
            </w:tcBorders>
          </w:tcPr>
          <w:p w14:paraId="4D7D3A56" w14:textId="4D69970C" w:rsidR="001771A4" w:rsidRPr="00546A22" w:rsidRDefault="001771A4" w:rsidP="001771A4">
            <w:pPr>
              <w:tabs>
                <w:tab w:val="right" w:pos="4321"/>
              </w:tabs>
              <w:spacing w:before="120"/>
              <w:rPr>
                <w:rFonts w:ascii="Arial Narrow" w:hAnsi="Arial Narrow" w:cs="Arial"/>
                <w:bCs/>
                <w:sz w:val="20"/>
                <w:szCs w:val="20"/>
              </w:rPr>
            </w:pPr>
            <w:r w:rsidRPr="00546A22">
              <w:rPr>
                <w:rFonts w:ascii="Arial Narrow" w:hAnsi="Arial Narrow" w:cs="Arial"/>
                <w:bCs/>
                <w:sz w:val="20"/>
                <w:szCs w:val="20"/>
              </w:rPr>
              <w:t>1</w:t>
            </w:r>
            <w:r w:rsidR="00557F4E" w:rsidRPr="00546A22">
              <w:rPr>
                <w:rFonts w:ascii="Arial Narrow" w:hAnsi="Arial Narrow" w:cs="Arial"/>
                <w:bCs/>
                <w:sz w:val="20"/>
                <w:szCs w:val="20"/>
              </w:rPr>
              <w:t>6</w:t>
            </w:r>
            <w:r w:rsidRPr="00546A22">
              <w:rPr>
                <w:rFonts w:ascii="Arial Narrow" w:hAnsi="Arial Narrow" w:cs="Arial"/>
                <w:bCs/>
                <w:sz w:val="20"/>
                <w:szCs w:val="20"/>
              </w:rPr>
              <w:t>- Mini central</w:t>
            </w:r>
            <w:ins w:id="24" w:author="Utilisateur" w:date="2020-08-14T15:10:00Z">
              <w:r w:rsidR="00F506AA">
                <w:rPr>
                  <w:rFonts w:ascii="Arial Narrow" w:hAnsi="Arial Narrow" w:cs="Arial"/>
                  <w:bCs/>
                  <w:sz w:val="20"/>
                  <w:szCs w:val="20"/>
                </w:rPr>
                <w:t>e</w:t>
              </w:r>
            </w:ins>
            <w:r w:rsidRPr="00546A22">
              <w:rPr>
                <w:rFonts w:ascii="Arial Narrow" w:hAnsi="Arial Narrow" w:cs="Arial"/>
                <w:bCs/>
                <w:sz w:val="20"/>
                <w:szCs w:val="20"/>
              </w:rPr>
              <w:t xml:space="preserve"> solaire </w:t>
            </w:r>
            <w:r w:rsidRPr="00546A22">
              <w:rPr>
                <w:rFonts w:ascii="Arial Narrow" w:hAnsi="Arial Narrow" w:cs="Arial"/>
                <w:b/>
                <w:bCs/>
                <w:sz w:val="20"/>
                <w:szCs w:val="20"/>
              </w:rPr>
              <w:t xml:space="preserve">                   </w:t>
            </w:r>
            <w:ins w:id="25" w:author="Utilisateur" w:date="2020-08-14T15:10:00Z">
              <w:r w:rsidR="00F506AA">
                <w:rPr>
                  <w:rFonts w:ascii="Arial Narrow" w:hAnsi="Arial Narrow" w:cs="Arial"/>
                  <w:b/>
                  <w:bCs/>
                  <w:sz w:val="20"/>
                  <w:szCs w:val="20"/>
                </w:rPr>
                <w:t xml:space="preserve"> </w:t>
              </w:r>
            </w:ins>
            <w:del w:id="26" w:author="Utilisateur" w:date="2020-08-14T15:10:00Z">
              <w:r w:rsidRPr="00546A22" w:rsidDel="00F506AA">
                <w:rPr>
                  <w:rFonts w:ascii="Arial Narrow" w:hAnsi="Arial Narrow" w:cs="Arial"/>
                  <w:b/>
                  <w:bCs/>
                  <w:sz w:val="20"/>
                  <w:szCs w:val="20"/>
                </w:rPr>
                <w:delText xml:space="preserve">   </w:delText>
              </w:r>
            </w:del>
            <w:r w:rsidRPr="00546A22">
              <w:rPr>
                <w:rFonts w:ascii="Arial Narrow" w:hAnsi="Arial Narrow" w:cs="Arial"/>
                <w:b/>
                <w:bCs/>
                <w:sz w:val="20"/>
                <w:szCs w:val="20"/>
              </w:rPr>
              <w:t xml:space="preserve">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Pr>
                <w:rFonts w:ascii="Arial Narrow" w:hAnsi="Arial Narrow" w:cs="Arial"/>
                <w:b/>
                <w:bCs/>
                <w:sz w:val="20"/>
                <w:szCs w:val="20"/>
              </w:rPr>
              <w:t xml:space="preserve">      </w:t>
            </w:r>
          </w:p>
        </w:tc>
        <w:tc>
          <w:tcPr>
            <w:tcW w:w="373" w:type="pct"/>
            <w:gridSpan w:val="3"/>
            <w:tcBorders>
              <w:left w:val="single" w:sz="4" w:space="0" w:color="auto"/>
              <w:right w:val="single" w:sz="4" w:space="0" w:color="auto"/>
            </w:tcBorders>
          </w:tcPr>
          <w:p w14:paraId="5833D5D3" w14:textId="77777777" w:rsidR="001771A4" w:rsidRPr="00546A22" w:rsidRDefault="001771A4" w:rsidP="001771A4">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1C37D4BA" w14:textId="23C15B12" w:rsidR="001771A4" w:rsidRPr="00546A22" w:rsidRDefault="001771A4" w:rsidP="001771A4">
            <w:pPr>
              <w:tabs>
                <w:tab w:val="left" w:pos="3435"/>
              </w:tabs>
              <w:spacing w:before="120"/>
              <w:rPr>
                <w:rFonts w:ascii="Arial Narrow" w:hAnsi="Arial Narrow" w:cs="Arial"/>
                <w:bCs/>
                <w:sz w:val="20"/>
                <w:szCs w:val="20"/>
              </w:rPr>
            </w:pPr>
            <w:r w:rsidRPr="00546A22">
              <w:rPr>
                <w:rFonts w:ascii="Arial Narrow" w:hAnsi="Arial Narrow" w:cs="Arial"/>
                <w:bCs/>
                <w:sz w:val="20"/>
                <w:szCs w:val="20"/>
              </w:rPr>
              <w:t>2</w:t>
            </w:r>
            <w:r w:rsidR="00557F4E" w:rsidRPr="00546A22">
              <w:rPr>
                <w:rFonts w:ascii="Arial Narrow" w:hAnsi="Arial Narrow" w:cs="Arial"/>
                <w:bCs/>
                <w:sz w:val="20"/>
                <w:szCs w:val="20"/>
              </w:rPr>
              <w:t>3</w:t>
            </w:r>
            <w:r w:rsidRPr="00546A22">
              <w:rPr>
                <w:rFonts w:ascii="Arial Narrow" w:hAnsi="Arial Narrow" w:cs="Arial"/>
                <w:bCs/>
                <w:sz w:val="20"/>
                <w:szCs w:val="20"/>
              </w:rPr>
              <w:t xml:space="preserve">- Gaz de pétrole liquéfié (GPL ou LPG)  </w:t>
            </w:r>
          </w:p>
          <w:p w14:paraId="579EDEA9" w14:textId="24E89879" w:rsidR="001771A4" w:rsidRPr="00546A22" w:rsidRDefault="001771A4" w:rsidP="001771A4">
            <w:pPr>
              <w:tabs>
                <w:tab w:val="left" w:pos="3435"/>
              </w:tabs>
              <w:spacing w:before="120"/>
              <w:jc w:val="right"/>
              <w:rPr>
                <w:rFonts w:ascii="Arial Narrow" w:hAnsi="Arial Narrow" w:cs="Arial"/>
                <w:bCs/>
                <w:sz w:val="20"/>
                <w:szCs w:val="20"/>
              </w:rPr>
            </w:pPr>
            <w:r w:rsidRPr="00546A22">
              <w:rPr>
                <w:rFonts w:ascii="Arial Narrow" w:hAnsi="Arial Narrow" w:cs="Arial"/>
                <w:bCs/>
                <w:sz w:val="20"/>
                <w:szCs w:val="20"/>
              </w:rPr>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497" w:type="pct"/>
            <w:tcBorders>
              <w:left w:val="single" w:sz="4" w:space="0" w:color="auto"/>
              <w:right w:val="double" w:sz="4" w:space="0" w:color="auto"/>
            </w:tcBorders>
          </w:tcPr>
          <w:p w14:paraId="04D0DF87" w14:textId="0A2E1694" w:rsidR="001771A4" w:rsidRPr="00546A22" w:rsidRDefault="001771A4" w:rsidP="001771A4">
            <w:pPr>
              <w:jc w:val="center"/>
            </w:pPr>
            <w:r w:rsidRPr="00546A22">
              <w:rPr>
                <w:rFonts w:ascii="Arial Narrow" w:hAnsi="Arial Narrow"/>
                <w:szCs w:val="16"/>
                <w:lang w:val="it-IT"/>
              </w:rPr>
              <w:t>I___I</w:t>
            </w:r>
          </w:p>
        </w:tc>
      </w:tr>
      <w:tr w:rsidR="00546A22" w:rsidRPr="00546A22" w14:paraId="538647C8" w14:textId="77777777" w:rsidTr="00211B6C">
        <w:trPr>
          <w:trHeight w:val="390"/>
        </w:trPr>
        <w:tc>
          <w:tcPr>
            <w:tcW w:w="2201" w:type="pct"/>
            <w:tcBorders>
              <w:left w:val="double" w:sz="4" w:space="0" w:color="auto"/>
              <w:right w:val="single" w:sz="4" w:space="0" w:color="auto"/>
            </w:tcBorders>
          </w:tcPr>
          <w:p w14:paraId="1A9F9D07" w14:textId="4BCF8A5E" w:rsidR="001771A4" w:rsidRPr="00546A22" w:rsidRDefault="001771A4" w:rsidP="001771A4">
            <w:pPr>
              <w:tabs>
                <w:tab w:val="right" w:pos="4321"/>
              </w:tabs>
              <w:spacing w:before="120"/>
              <w:rPr>
                <w:rFonts w:ascii="Arial Narrow" w:hAnsi="Arial Narrow" w:cs="Arial"/>
                <w:bCs/>
                <w:sz w:val="20"/>
                <w:szCs w:val="20"/>
              </w:rPr>
            </w:pPr>
            <w:r w:rsidRPr="00546A22">
              <w:rPr>
                <w:rFonts w:ascii="Arial Narrow" w:hAnsi="Arial Narrow" w:cs="Arial"/>
                <w:bCs/>
                <w:sz w:val="20"/>
                <w:szCs w:val="20"/>
              </w:rPr>
              <w:t>1</w:t>
            </w:r>
            <w:r w:rsidR="00557F4E" w:rsidRPr="00546A22">
              <w:rPr>
                <w:rFonts w:ascii="Arial Narrow" w:hAnsi="Arial Narrow" w:cs="Arial"/>
                <w:bCs/>
                <w:sz w:val="20"/>
                <w:szCs w:val="20"/>
              </w:rPr>
              <w:t>7</w:t>
            </w:r>
            <w:r w:rsidRPr="00546A22">
              <w:rPr>
                <w:rFonts w:ascii="Arial Narrow" w:hAnsi="Arial Narrow" w:cs="Arial"/>
                <w:bCs/>
                <w:sz w:val="20"/>
                <w:szCs w:val="20"/>
              </w:rPr>
              <w:t xml:space="preserve">- Lampe solaire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r w:rsidRPr="00546A22" w:rsidDel="00D41C14">
              <w:rPr>
                <w:rFonts w:ascii="Arial Narrow" w:hAnsi="Arial Narrow" w:cs="Arial"/>
                <w:bCs/>
                <w:sz w:val="20"/>
                <w:szCs w:val="20"/>
              </w:rPr>
              <w:t xml:space="preserve"> </w:t>
            </w:r>
          </w:p>
        </w:tc>
        <w:tc>
          <w:tcPr>
            <w:tcW w:w="373" w:type="pct"/>
            <w:gridSpan w:val="3"/>
            <w:tcBorders>
              <w:left w:val="single" w:sz="4" w:space="0" w:color="auto"/>
              <w:right w:val="single" w:sz="4" w:space="0" w:color="auto"/>
            </w:tcBorders>
          </w:tcPr>
          <w:p w14:paraId="7857DF32" w14:textId="77777777" w:rsidR="001771A4" w:rsidRPr="00546A22" w:rsidRDefault="001771A4" w:rsidP="001771A4">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374F8296" w14:textId="73FC2744" w:rsidR="001771A4" w:rsidRPr="00546A22" w:rsidRDefault="001771A4" w:rsidP="001771A4">
            <w:pPr>
              <w:tabs>
                <w:tab w:val="right" w:pos="4321"/>
              </w:tabs>
              <w:spacing w:before="120"/>
              <w:rPr>
                <w:rFonts w:ascii="Arial Narrow" w:hAnsi="Arial Narrow" w:cs="Arial"/>
                <w:b/>
                <w:bCs/>
                <w:sz w:val="20"/>
                <w:szCs w:val="20"/>
              </w:rPr>
            </w:pPr>
            <w:r w:rsidRPr="00546A22">
              <w:rPr>
                <w:rFonts w:ascii="Arial Narrow" w:hAnsi="Arial Narrow" w:cs="Arial"/>
                <w:bCs/>
                <w:sz w:val="20"/>
                <w:szCs w:val="20"/>
              </w:rPr>
              <w:t>2</w:t>
            </w:r>
            <w:r w:rsidR="00557F4E" w:rsidRPr="00546A22">
              <w:rPr>
                <w:rFonts w:ascii="Arial Narrow" w:hAnsi="Arial Narrow" w:cs="Arial"/>
                <w:bCs/>
                <w:sz w:val="20"/>
                <w:szCs w:val="20"/>
              </w:rPr>
              <w:t>4</w:t>
            </w:r>
            <w:r w:rsidRPr="00546A22">
              <w:rPr>
                <w:rFonts w:ascii="Arial Narrow" w:hAnsi="Arial Narrow" w:cs="Arial"/>
                <w:bCs/>
                <w:sz w:val="20"/>
                <w:szCs w:val="20"/>
              </w:rPr>
              <w:t xml:space="preserve">- Gaz de propane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497" w:type="pct"/>
            <w:tcBorders>
              <w:left w:val="single" w:sz="4" w:space="0" w:color="auto"/>
              <w:right w:val="double" w:sz="4" w:space="0" w:color="auto"/>
            </w:tcBorders>
          </w:tcPr>
          <w:p w14:paraId="00518C76" w14:textId="124782B1" w:rsidR="001771A4" w:rsidRPr="00546A22" w:rsidRDefault="001771A4" w:rsidP="001771A4">
            <w:pPr>
              <w:jc w:val="center"/>
            </w:pPr>
            <w:r w:rsidRPr="00546A22">
              <w:rPr>
                <w:rFonts w:ascii="Arial Narrow" w:hAnsi="Arial Narrow"/>
                <w:szCs w:val="16"/>
                <w:lang w:val="it-IT"/>
              </w:rPr>
              <w:t>I___I</w:t>
            </w:r>
          </w:p>
        </w:tc>
      </w:tr>
      <w:tr w:rsidR="00546A22" w:rsidRPr="00546A22" w14:paraId="19CD61B2" w14:textId="77777777" w:rsidTr="00211B6C">
        <w:trPr>
          <w:trHeight w:val="390"/>
        </w:trPr>
        <w:tc>
          <w:tcPr>
            <w:tcW w:w="2201" w:type="pct"/>
            <w:tcBorders>
              <w:left w:val="double" w:sz="4" w:space="0" w:color="auto"/>
              <w:right w:val="single" w:sz="4" w:space="0" w:color="auto"/>
            </w:tcBorders>
          </w:tcPr>
          <w:p w14:paraId="617CB758" w14:textId="2B7B43DB" w:rsidR="001771A4" w:rsidRPr="00546A22" w:rsidRDefault="001771A4" w:rsidP="001771A4">
            <w:pPr>
              <w:tabs>
                <w:tab w:val="right" w:pos="4321"/>
              </w:tabs>
              <w:spacing w:before="120"/>
              <w:rPr>
                <w:rFonts w:ascii="Arial Narrow" w:hAnsi="Arial Narrow" w:cs="Arial"/>
                <w:bCs/>
                <w:sz w:val="20"/>
                <w:szCs w:val="20"/>
              </w:rPr>
            </w:pPr>
            <w:r w:rsidRPr="00546A22">
              <w:rPr>
                <w:rFonts w:ascii="Arial Narrow" w:hAnsi="Arial Narrow" w:cs="Arial"/>
                <w:bCs/>
                <w:sz w:val="20"/>
                <w:szCs w:val="20"/>
              </w:rPr>
              <w:t>1</w:t>
            </w:r>
            <w:r w:rsidR="00557F4E" w:rsidRPr="00546A22">
              <w:rPr>
                <w:rFonts w:ascii="Arial Narrow" w:hAnsi="Arial Narrow" w:cs="Arial"/>
                <w:bCs/>
                <w:sz w:val="20"/>
                <w:szCs w:val="20"/>
              </w:rPr>
              <w:t>8</w:t>
            </w:r>
            <w:r w:rsidRPr="00546A22">
              <w:rPr>
                <w:rFonts w:ascii="Arial Narrow" w:hAnsi="Arial Narrow" w:cs="Arial"/>
                <w:bCs/>
                <w:sz w:val="20"/>
                <w:szCs w:val="20"/>
              </w:rPr>
              <w:t xml:space="preserve">- Petite hydraulique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373" w:type="pct"/>
            <w:gridSpan w:val="3"/>
            <w:tcBorders>
              <w:left w:val="single" w:sz="4" w:space="0" w:color="auto"/>
              <w:right w:val="single" w:sz="4" w:space="0" w:color="auto"/>
            </w:tcBorders>
          </w:tcPr>
          <w:p w14:paraId="0892A495" w14:textId="77777777" w:rsidR="001771A4" w:rsidRPr="00546A22" w:rsidRDefault="001771A4" w:rsidP="001771A4">
            <w:pPr>
              <w:spacing w:before="120"/>
              <w:rPr>
                <w:rFonts w:ascii="Arial Narrow" w:hAnsi="Arial Narrow"/>
                <w:sz w:val="20"/>
                <w:szCs w:val="20"/>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7CC09409" w14:textId="08533584" w:rsidR="001771A4" w:rsidRPr="00546A22" w:rsidDel="00F02F6E" w:rsidRDefault="001771A4" w:rsidP="001771A4">
            <w:pPr>
              <w:tabs>
                <w:tab w:val="left" w:pos="3435"/>
              </w:tabs>
              <w:spacing w:before="120"/>
              <w:jc w:val="right"/>
              <w:rPr>
                <w:rFonts w:ascii="Arial Narrow" w:hAnsi="Arial Narrow" w:cs="Arial"/>
                <w:bCs/>
                <w:sz w:val="20"/>
                <w:szCs w:val="20"/>
              </w:rPr>
            </w:pPr>
            <w:r w:rsidRPr="00546A22">
              <w:rPr>
                <w:rFonts w:ascii="Arial Narrow" w:hAnsi="Arial Narrow" w:cs="Arial"/>
                <w:bCs/>
                <w:sz w:val="20"/>
                <w:szCs w:val="20"/>
              </w:rPr>
              <w:t>25- Bougie</w:t>
            </w:r>
            <w:r w:rsidRPr="00546A22">
              <w:rPr>
                <w:rFonts w:ascii="Arial Narrow" w:hAnsi="Arial Narrow" w:cs="Arial"/>
                <w:b/>
                <w:bCs/>
                <w:sz w:val="20"/>
                <w:szCs w:val="20"/>
              </w:rPr>
              <w:t xml:space="preserve">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497" w:type="pct"/>
            <w:tcBorders>
              <w:left w:val="single" w:sz="4" w:space="0" w:color="auto"/>
              <w:right w:val="double" w:sz="4" w:space="0" w:color="auto"/>
            </w:tcBorders>
          </w:tcPr>
          <w:p w14:paraId="02FC080C" w14:textId="6D5B9255" w:rsidR="001771A4" w:rsidRPr="00546A22" w:rsidRDefault="001771A4" w:rsidP="001771A4">
            <w:pPr>
              <w:jc w:val="center"/>
            </w:pPr>
            <w:r w:rsidRPr="00546A22">
              <w:rPr>
                <w:rFonts w:ascii="Arial Narrow" w:hAnsi="Arial Narrow"/>
                <w:szCs w:val="16"/>
                <w:lang w:val="it-IT"/>
              </w:rPr>
              <w:t>I___I</w:t>
            </w:r>
          </w:p>
        </w:tc>
      </w:tr>
      <w:tr w:rsidR="00546A22" w:rsidRPr="00546A22" w14:paraId="2289D1D4" w14:textId="77777777" w:rsidTr="00211B6C">
        <w:trPr>
          <w:trHeight w:val="390"/>
        </w:trPr>
        <w:tc>
          <w:tcPr>
            <w:tcW w:w="2201" w:type="pct"/>
            <w:tcBorders>
              <w:left w:val="double" w:sz="4" w:space="0" w:color="auto"/>
              <w:right w:val="single" w:sz="4" w:space="0" w:color="auto"/>
            </w:tcBorders>
          </w:tcPr>
          <w:p w14:paraId="77299905" w14:textId="32E6EE9E" w:rsidR="001771A4" w:rsidRPr="00546A22" w:rsidRDefault="001771A4" w:rsidP="001771A4">
            <w:pPr>
              <w:tabs>
                <w:tab w:val="right" w:pos="4321"/>
              </w:tabs>
              <w:spacing w:before="120"/>
              <w:rPr>
                <w:rFonts w:ascii="Arial Narrow" w:hAnsi="Arial Narrow" w:cs="Arial"/>
                <w:bCs/>
                <w:sz w:val="20"/>
                <w:szCs w:val="20"/>
              </w:rPr>
            </w:pPr>
            <w:r w:rsidRPr="00546A22">
              <w:rPr>
                <w:rFonts w:ascii="Arial Narrow" w:hAnsi="Arial Narrow" w:cs="Arial"/>
                <w:bCs/>
                <w:sz w:val="20"/>
                <w:szCs w:val="20"/>
              </w:rPr>
              <w:t>1</w:t>
            </w:r>
            <w:r w:rsidR="00557F4E" w:rsidRPr="00546A22">
              <w:rPr>
                <w:rFonts w:ascii="Arial Narrow" w:hAnsi="Arial Narrow" w:cs="Arial"/>
                <w:bCs/>
                <w:sz w:val="20"/>
                <w:szCs w:val="20"/>
              </w:rPr>
              <w:t>9</w:t>
            </w:r>
            <w:r w:rsidRPr="00546A22">
              <w:rPr>
                <w:rFonts w:ascii="Arial Narrow" w:hAnsi="Arial Narrow" w:cs="Arial"/>
                <w:bCs/>
                <w:sz w:val="20"/>
                <w:szCs w:val="20"/>
              </w:rPr>
              <w:t xml:space="preserve">- Batterie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373" w:type="pct"/>
            <w:gridSpan w:val="3"/>
            <w:tcBorders>
              <w:left w:val="single" w:sz="4" w:space="0" w:color="auto"/>
              <w:right w:val="single" w:sz="4" w:space="0" w:color="auto"/>
            </w:tcBorders>
          </w:tcPr>
          <w:p w14:paraId="11E03DDE" w14:textId="77777777" w:rsidR="001771A4" w:rsidRPr="00546A22" w:rsidRDefault="001771A4" w:rsidP="001771A4">
            <w:pPr>
              <w:spacing w:before="120"/>
              <w:rPr>
                <w:rFonts w:ascii="Arial Narrow" w:hAnsi="Arial Narrow"/>
                <w:szCs w:val="16"/>
                <w:lang w:val="it-IT"/>
              </w:rPr>
            </w:pPr>
            <w:r w:rsidRPr="00546A22">
              <w:rPr>
                <w:rFonts w:ascii="Arial Narrow" w:hAnsi="Arial Narrow"/>
                <w:szCs w:val="16"/>
                <w:lang w:val="it-IT"/>
              </w:rPr>
              <w:t>I___I</w:t>
            </w:r>
            <w:r w:rsidRPr="00546A22">
              <w:rPr>
                <w:rFonts w:ascii="Arial Narrow" w:hAnsi="Arial Narrow" w:cs="Arial"/>
                <w:b/>
                <w:bCs/>
                <w:sz w:val="20"/>
                <w:szCs w:val="20"/>
              </w:rPr>
              <w:t xml:space="preserve">        </w:t>
            </w:r>
          </w:p>
        </w:tc>
        <w:tc>
          <w:tcPr>
            <w:tcW w:w="1929" w:type="pct"/>
            <w:gridSpan w:val="2"/>
            <w:tcBorders>
              <w:left w:val="single" w:sz="4" w:space="0" w:color="auto"/>
              <w:right w:val="single" w:sz="4" w:space="0" w:color="auto"/>
            </w:tcBorders>
          </w:tcPr>
          <w:p w14:paraId="62B23A99" w14:textId="3103AB2E" w:rsidR="001771A4" w:rsidRPr="00546A22" w:rsidRDefault="001771A4" w:rsidP="001771A4">
            <w:pPr>
              <w:tabs>
                <w:tab w:val="left" w:pos="3435"/>
              </w:tabs>
              <w:spacing w:before="120"/>
              <w:rPr>
                <w:rFonts w:ascii="Arial Narrow" w:hAnsi="Arial Narrow" w:cs="Arial"/>
                <w:bCs/>
                <w:sz w:val="20"/>
                <w:szCs w:val="20"/>
              </w:rPr>
            </w:pPr>
            <w:r w:rsidRPr="00546A22">
              <w:rPr>
                <w:rFonts w:ascii="Arial Narrow" w:hAnsi="Arial Narrow" w:cs="Arial"/>
                <w:bCs/>
                <w:sz w:val="20"/>
                <w:szCs w:val="20"/>
              </w:rPr>
              <w:t xml:space="preserve">26- Biomasse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497" w:type="pct"/>
            <w:tcBorders>
              <w:left w:val="single" w:sz="4" w:space="0" w:color="auto"/>
              <w:right w:val="double" w:sz="4" w:space="0" w:color="auto"/>
            </w:tcBorders>
          </w:tcPr>
          <w:p w14:paraId="6A7EEE53" w14:textId="2BCB1AEE" w:rsidR="001771A4" w:rsidRPr="00546A22" w:rsidRDefault="001771A4" w:rsidP="001771A4">
            <w:pPr>
              <w:jc w:val="center"/>
            </w:pPr>
            <w:r w:rsidRPr="00546A22">
              <w:rPr>
                <w:rFonts w:ascii="Arial Narrow" w:hAnsi="Arial Narrow"/>
                <w:szCs w:val="16"/>
                <w:lang w:val="it-IT"/>
              </w:rPr>
              <w:t>I___I</w:t>
            </w:r>
          </w:p>
        </w:tc>
      </w:tr>
      <w:tr w:rsidR="00546A22" w:rsidRPr="00546A22" w14:paraId="4B976EE3" w14:textId="77777777" w:rsidTr="00211B6C">
        <w:trPr>
          <w:trHeight w:val="390"/>
        </w:trPr>
        <w:tc>
          <w:tcPr>
            <w:tcW w:w="2201" w:type="pct"/>
            <w:tcBorders>
              <w:left w:val="double" w:sz="4" w:space="0" w:color="auto"/>
              <w:right w:val="single" w:sz="4" w:space="0" w:color="auto"/>
            </w:tcBorders>
          </w:tcPr>
          <w:p w14:paraId="1C43662B" w14:textId="605CF6DE" w:rsidR="001771A4" w:rsidRPr="00546A22" w:rsidRDefault="00557F4E" w:rsidP="001771A4">
            <w:pPr>
              <w:tabs>
                <w:tab w:val="right" w:pos="4321"/>
              </w:tabs>
              <w:spacing w:before="120"/>
              <w:rPr>
                <w:rFonts w:ascii="Arial Narrow" w:hAnsi="Arial Narrow" w:cs="Arial"/>
                <w:bCs/>
                <w:sz w:val="20"/>
                <w:szCs w:val="20"/>
              </w:rPr>
            </w:pPr>
            <w:r w:rsidRPr="00546A22">
              <w:rPr>
                <w:rFonts w:ascii="Arial Narrow" w:hAnsi="Arial Narrow" w:cs="Arial"/>
                <w:bCs/>
                <w:sz w:val="20"/>
                <w:szCs w:val="20"/>
              </w:rPr>
              <w:t>20</w:t>
            </w:r>
            <w:r w:rsidR="001771A4" w:rsidRPr="00546A22">
              <w:rPr>
                <w:rFonts w:ascii="Arial Narrow" w:hAnsi="Arial Narrow" w:cs="Arial"/>
                <w:bCs/>
                <w:sz w:val="20"/>
                <w:szCs w:val="20"/>
              </w:rPr>
              <w:t>- Pétrole</w:t>
            </w:r>
            <w:r w:rsidR="001771A4" w:rsidRPr="00546A22">
              <w:rPr>
                <w:rFonts w:ascii="Arial Narrow" w:hAnsi="Arial Narrow" w:cs="Arial"/>
                <w:b/>
                <w:bCs/>
                <w:sz w:val="20"/>
                <w:szCs w:val="20"/>
              </w:rPr>
              <w:t xml:space="preserve">                                                    1- </w:t>
            </w:r>
            <w:r w:rsidR="001771A4" w:rsidRPr="00546A22">
              <w:rPr>
                <w:rFonts w:ascii="Arial Narrow" w:hAnsi="Arial Narrow" w:cs="Arial"/>
                <w:bCs/>
                <w:sz w:val="20"/>
                <w:szCs w:val="20"/>
              </w:rPr>
              <w:t>Oui</w:t>
            </w:r>
            <w:r w:rsidR="001771A4" w:rsidRPr="00546A22">
              <w:rPr>
                <w:rFonts w:ascii="Arial Narrow" w:hAnsi="Arial Narrow" w:cs="Arial"/>
                <w:b/>
                <w:bCs/>
                <w:sz w:val="20"/>
                <w:szCs w:val="20"/>
              </w:rPr>
              <w:t xml:space="preserve">     2- </w:t>
            </w:r>
            <w:r w:rsidR="001771A4" w:rsidRPr="00546A22">
              <w:rPr>
                <w:rFonts w:ascii="Arial Narrow" w:hAnsi="Arial Narrow" w:cs="Arial"/>
                <w:bCs/>
                <w:sz w:val="20"/>
                <w:szCs w:val="20"/>
              </w:rPr>
              <w:t>Non</w:t>
            </w:r>
            <w:r w:rsidR="001771A4" w:rsidRPr="00546A22">
              <w:rPr>
                <w:rFonts w:ascii="Arial Narrow" w:hAnsi="Arial Narrow" w:cs="Arial"/>
                <w:b/>
                <w:bCs/>
                <w:sz w:val="20"/>
                <w:szCs w:val="20"/>
              </w:rPr>
              <w:t xml:space="preserve">      </w:t>
            </w:r>
          </w:p>
        </w:tc>
        <w:tc>
          <w:tcPr>
            <w:tcW w:w="373" w:type="pct"/>
            <w:gridSpan w:val="3"/>
            <w:tcBorders>
              <w:left w:val="single" w:sz="4" w:space="0" w:color="auto"/>
              <w:right w:val="single" w:sz="4" w:space="0" w:color="auto"/>
            </w:tcBorders>
          </w:tcPr>
          <w:p w14:paraId="60B34348" w14:textId="261AED3D" w:rsidR="001771A4" w:rsidRPr="00546A22" w:rsidRDefault="001771A4" w:rsidP="001771A4">
            <w:pPr>
              <w:spacing w:before="120"/>
              <w:rPr>
                <w:rFonts w:ascii="Arial Narrow" w:hAnsi="Arial Narrow"/>
                <w:szCs w:val="16"/>
                <w:lang w:val="it-IT"/>
              </w:rPr>
            </w:pPr>
            <w:r w:rsidRPr="00546A22">
              <w:rPr>
                <w:rFonts w:ascii="Arial Narrow" w:hAnsi="Arial Narrow"/>
                <w:szCs w:val="16"/>
                <w:lang w:val="it-IT"/>
              </w:rPr>
              <w:t>I___I</w:t>
            </w:r>
          </w:p>
        </w:tc>
        <w:tc>
          <w:tcPr>
            <w:tcW w:w="1929" w:type="pct"/>
            <w:gridSpan w:val="2"/>
            <w:tcBorders>
              <w:left w:val="single" w:sz="4" w:space="0" w:color="auto"/>
              <w:right w:val="single" w:sz="4" w:space="0" w:color="auto"/>
            </w:tcBorders>
          </w:tcPr>
          <w:p w14:paraId="5828FBD1" w14:textId="6780C820" w:rsidR="001771A4" w:rsidRPr="00546A22" w:rsidRDefault="001771A4" w:rsidP="001771A4">
            <w:pPr>
              <w:tabs>
                <w:tab w:val="left" w:pos="3435"/>
              </w:tabs>
              <w:spacing w:before="120"/>
              <w:rPr>
                <w:rFonts w:ascii="Arial Narrow" w:hAnsi="Arial Narrow" w:cs="Arial"/>
                <w:bCs/>
                <w:sz w:val="20"/>
                <w:szCs w:val="20"/>
              </w:rPr>
            </w:pPr>
            <w:r w:rsidRPr="00546A22">
              <w:rPr>
                <w:rFonts w:ascii="Arial Narrow" w:hAnsi="Arial Narrow" w:cs="Arial"/>
                <w:bCs/>
                <w:sz w:val="20"/>
                <w:szCs w:val="20"/>
              </w:rPr>
              <w:t xml:space="preserve">98- Autre (à préciser) : </w:t>
            </w:r>
            <w:r w:rsidRPr="00546A22">
              <w:t xml:space="preserve"> </w:t>
            </w:r>
            <w:r w:rsidRPr="00546A22">
              <w:rPr>
                <w:rFonts w:ascii="Arial Narrow" w:hAnsi="Arial Narrow" w:cs="Arial"/>
                <w:bCs/>
                <w:sz w:val="20"/>
                <w:szCs w:val="20"/>
              </w:rPr>
              <w:t>_________</w:t>
            </w:r>
            <w:r w:rsidRPr="00546A22">
              <w:t xml:space="preserve">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 xml:space="preserve">Non       </w:t>
            </w:r>
          </w:p>
        </w:tc>
        <w:tc>
          <w:tcPr>
            <w:tcW w:w="497" w:type="pct"/>
            <w:tcBorders>
              <w:left w:val="single" w:sz="4" w:space="0" w:color="auto"/>
              <w:right w:val="double" w:sz="4" w:space="0" w:color="auto"/>
            </w:tcBorders>
          </w:tcPr>
          <w:p w14:paraId="375178E3" w14:textId="69364270" w:rsidR="001771A4" w:rsidRPr="00546A22" w:rsidRDefault="001771A4" w:rsidP="001771A4">
            <w:pPr>
              <w:jc w:val="center"/>
            </w:pPr>
            <w:r w:rsidRPr="00546A22">
              <w:rPr>
                <w:rFonts w:ascii="Arial Narrow" w:hAnsi="Arial Narrow"/>
                <w:szCs w:val="16"/>
                <w:lang w:val="it-IT"/>
              </w:rPr>
              <w:t>I___I</w:t>
            </w:r>
          </w:p>
        </w:tc>
      </w:tr>
    </w:tbl>
    <w:p w14:paraId="70008EC7" w14:textId="26C4043B" w:rsidR="00C90243" w:rsidRPr="00546A22" w:rsidRDefault="00EA1D3E" w:rsidP="007E1C36">
      <w:pPr>
        <w:ind w:left="-142"/>
      </w:pPr>
      <w:r w:rsidRPr="00546A22">
        <w:tab/>
      </w:r>
    </w:p>
    <w:p w14:paraId="60725816" w14:textId="77777777" w:rsidR="00C90243" w:rsidRPr="00546A22" w:rsidRDefault="00C90243" w:rsidP="00111CF0">
      <w:pPr>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1505"/>
        <w:gridCol w:w="1028"/>
        <w:gridCol w:w="1414"/>
        <w:gridCol w:w="1324"/>
        <w:gridCol w:w="1261"/>
      </w:tblGrid>
      <w:tr w:rsidR="00546A22" w:rsidRPr="00546A22" w14:paraId="068491EF" w14:textId="77777777" w:rsidTr="00D42E7E">
        <w:trPr>
          <w:trHeight w:val="798"/>
        </w:trPr>
        <w:tc>
          <w:tcPr>
            <w:tcW w:w="5000" w:type="pct"/>
            <w:gridSpan w:val="6"/>
            <w:tcBorders>
              <w:left w:val="double" w:sz="4" w:space="0" w:color="auto"/>
              <w:right w:val="double" w:sz="4" w:space="0" w:color="auto"/>
            </w:tcBorders>
            <w:shd w:val="clear" w:color="auto" w:fill="D9D9D9" w:themeFill="background1" w:themeFillShade="D9"/>
            <w:vAlign w:val="center"/>
          </w:tcPr>
          <w:p w14:paraId="1388E9F8" w14:textId="7551BAE6" w:rsidR="00901B7B" w:rsidRPr="00546A22" w:rsidRDefault="00901B7B" w:rsidP="00D42E7E">
            <w:pPr>
              <w:rPr>
                <w:rFonts w:ascii="Arial Narrow" w:hAnsi="Arial Narrow"/>
                <w:b/>
                <w:bCs/>
                <w:sz w:val="18"/>
                <w:szCs w:val="18"/>
              </w:rPr>
            </w:pPr>
            <w:r w:rsidRPr="00546A22">
              <w:rPr>
                <w:rFonts w:ascii="Arial Narrow" w:hAnsi="Arial Narrow"/>
                <w:b/>
                <w:bCs/>
                <w:sz w:val="28"/>
                <w:szCs w:val="18"/>
              </w:rPr>
              <w:t xml:space="preserve">Section 4 : </w:t>
            </w:r>
            <w:r w:rsidR="00B0512A" w:rsidRPr="00546A22">
              <w:rPr>
                <w:rFonts w:ascii="Arial Narrow" w:hAnsi="Arial Narrow"/>
                <w:b/>
                <w:bCs/>
                <w:sz w:val="28"/>
                <w:szCs w:val="18"/>
              </w:rPr>
              <w:t>EFFICACITE ENERGETIQUE DES EQUIPEMENTS ET APPAREILS UTILISES</w:t>
            </w:r>
          </w:p>
        </w:tc>
      </w:tr>
      <w:tr w:rsidR="00546A22" w:rsidRPr="00546A22" w14:paraId="7FDB54BC" w14:textId="77777777" w:rsidTr="00D42E7E">
        <w:trPr>
          <w:trHeight w:val="968"/>
        </w:trPr>
        <w:tc>
          <w:tcPr>
            <w:tcW w:w="1867" w:type="pct"/>
            <w:tcBorders>
              <w:left w:val="double" w:sz="4" w:space="0" w:color="auto"/>
              <w:right w:val="single" w:sz="4" w:space="0" w:color="auto"/>
            </w:tcBorders>
            <w:shd w:val="clear" w:color="auto" w:fill="D9D9D9" w:themeFill="background1" w:themeFillShade="D9"/>
            <w:vAlign w:val="center"/>
          </w:tcPr>
          <w:p w14:paraId="4F403486" w14:textId="3E8B23C4" w:rsidR="00A2569A" w:rsidRPr="00546A22" w:rsidRDefault="00A2569A" w:rsidP="00A2569A">
            <w:pPr>
              <w:spacing w:line="276" w:lineRule="auto"/>
              <w:rPr>
                <w:rFonts w:ascii="Arial Narrow" w:hAnsi="Arial Narrow"/>
                <w:b/>
                <w:sz w:val="20"/>
                <w:szCs w:val="20"/>
              </w:rPr>
            </w:pPr>
            <w:r w:rsidRPr="00546A22">
              <w:rPr>
                <w:rFonts w:ascii="Arial Narrow" w:hAnsi="Arial Narrow"/>
                <w:b/>
                <w:sz w:val="20"/>
                <w:szCs w:val="20"/>
              </w:rPr>
              <w:lastRenderedPageBreak/>
              <w:t>EQUIPEMENT/APPAREIL</w:t>
            </w:r>
          </w:p>
        </w:tc>
        <w:tc>
          <w:tcPr>
            <w:tcW w:w="722" w:type="pct"/>
            <w:tcBorders>
              <w:left w:val="single" w:sz="4" w:space="0" w:color="auto"/>
              <w:right w:val="single" w:sz="4" w:space="0" w:color="auto"/>
            </w:tcBorders>
            <w:shd w:val="clear" w:color="auto" w:fill="D9D9D9" w:themeFill="background1" w:themeFillShade="D9"/>
            <w:vAlign w:val="center"/>
          </w:tcPr>
          <w:p w14:paraId="6D2BD1EB" w14:textId="7AE7DB0F" w:rsidR="00A2569A" w:rsidRPr="00546A22" w:rsidRDefault="00A2569A" w:rsidP="00A2569A">
            <w:pPr>
              <w:spacing w:line="276" w:lineRule="auto"/>
              <w:jc w:val="center"/>
              <w:rPr>
                <w:rFonts w:ascii="Arial Narrow" w:hAnsi="Arial Narrow"/>
                <w:b/>
                <w:sz w:val="18"/>
                <w:szCs w:val="18"/>
              </w:rPr>
            </w:pPr>
            <w:r w:rsidRPr="00546A22">
              <w:rPr>
                <w:rFonts w:ascii="Arial Narrow" w:hAnsi="Arial Narrow"/>
                <w:b/>
                <w:bCs/>
                <w:sz w:val="18"/>
                <w:szCs w:val="18"/>
              </w:rPr>
              <w:t>CODE PRODUIT</w:t>
            </w:r>
          </w:p>
        </w:tc>
        <w:tc>
          <w:tcPr>
            <w:tcW w:w="493" w:type="pct"/>
            <w:tcBorders>
              <w:left w:val="single" w:sz="4" w:space="0" w:color="auto"/>
              <w:right w:val="single" w:sz="4" w:space="0" w:color="auto"/>
            </w:tcBorders>
            <w:shd w:val="clear" w:color="auto" w:fill="E0E0E0"/>
            <w:vAlign w:val="center"/>
          </w:tcPr>
          <w:p w14:paraId="1FB0B954" w14:textId="3331300D" w:rsidR="00A2569A" w:rsidRPr="00546A22" w:rsidRDefault="00A2569A" w:rsidP="00A2569A">
            <w:pPr>
              <w:spacing w:line="276" w:lineRule="auto"/>
              <w:jc w:val="center"/>
              <w:rPr>
                <w:rFonts w:ascii="Arial Narrow" w:hAnsi="Arial Narrow"/>
                <w:b/>
                <w:bCs/>
                <w:sz w:val="20"/>
                <w:szCs w:val="20"/>
              </w:rPr>
            </w:pPr>
            <w:r w:rsidRPr="00546A22">
              <w:rPr>
                <w:rFonts w:ascii="Arial Narrow" w:hAnsi="Arial Narrow" w:cs="Arial"/>
                <w:b/>
                <w:bCs/>
                <w:sz w:val="20"/>
                <w:szCs w:val="20"/>
              </w:rPr>
              <w:t>EE.1-</w:t>
            </w:r>
            <w:r w:rsidRPr="00546A22">
              <w:rPr>
                <w:rFonts w:ascii="Arial Narrow" w:hAnsi="Arial Narrow"/>
                <w:b/>
                <w:bCs/>
                <w:sz w:val="18"/>
                <w:szCs w:val="17"/>
              </w:rPr>
              <w:t>Puissance en watt</w:t>
            </w:r>
          </w:p>
        </w:tc>
        <w:tc>
          <w:tcPr>
            <w:tcW w:w="678" w:type="pct"/>
            <w:tcBorders>
              <w:left w:val="single" w:sz="4" w:space="0" w:color="auto"/>
              <w:right w:val="single" w:sz="4" w:space="0" w:color="auto"/>
            </w:tcBorders>
            <w:shd w:val="clear" w:color="auto" w:fill="E0E0E0"/>
            <w:vAlign w:val="center"/>
          </w:tcPr>
          <w:p w14:paraId="59C27E51" w14:textId="74AB088A" w:rsidR="00A2569A" w:rsidRPr="00546A22" w:rsidRDefault="00A2569A" w:rsidP="00A2569A">
            <w:pPr>
              <w:spacing w:line="276" w:lineRule="auto"/>
              <w:jc w:val="center"/>
              <w:rPr>
                <w:rFonts w:ascii="Arial Narrow" w:hAnsi="Arial Narrow"/>
                <w:b/>
                <w:bCs/>
                <w:sz w:val="18"/>
                <w:szCs w:val="18"/>
              </w:rPr>
            </w:pPr>
            <w:r w:rsidRPr="00546A22">
              <w:rPr>
                <w:rFonts w:ascii="Arial Narrow" w:hAnsi="Arial Narrow" w:cs="Arial"/>
                <w:b/>
                <w:bCs/>
                <w:sz w:val="20"/>
                <w:szCs w:val="20"/>
              </w:rPr>
              <w:t xml:space="preserve">EE.2- </w:t>
            </w:r>
            <w:r w:rsidRPr="00546A22">
              <w:rPr>
                <w:rFonts w:ascii="Arial Narrow" w:hAnsi="Arial Narrow"/>
                <w:b/>
                <w:bCs/>
                <w:sz w:val="18"/>
                <w:szCs w:val="17"/>
              </w:rPr>
              <w:t>Nombre d'heures de fonctionnement par jour</w:t>
            </w:r>
          </w:p>
        </w:tc>
        <w:tc>
          <w:tcPr>
            <w:tcW w:w="635" w:type="pct"/>
            <w:tcBorders>
              <w:left w:val="single" w:sz="4" w:space="0" w:color="auto"/>
              <w:right w:val="single" w:sz="4" w:space="0" w:color="auto"/>
            </w:tcBorders>
            <w:shd w:val="clear" w:color="auto" w:fill="D9D9D9"/>
            <w:vAlign w:val="center"/>
          </w:tcPr>
          <w:p w14:paraId="1574C91D" w14:textId="4E32D4C1" w:rsidR="00A2569A" w:rsidRPr="00546A22" w:rsidRDefault="00A2569A" w:rsidP="00A2569A">
            <w:pPr>
              <w:spacing w:line="276" w:lineRule="auto"/>
              <w:jc w:val="center"/>
              <w:rPr>
                <w:rFonts w:ascii="Arial Narrow" w:hAnsi="Arial Narrow"/>
                <w:b/>
                <w:bCs/>
                <w:sz w:val="20"/>
                <w:szCs w:val="20"/>
              </w:rPr>
            </w:pPr>
            <w:r w:rsidRPr="00546A22">
              <w:rPr>
                <w:rFonts w:ascii="Arial Narrow" w:hAnsi="Arial Narrow" w:cs="Arial"/>
                <w:b/>
                <w:bCs/>
                <w:sz w:val="20"/>
                <w:szCs w:val="20"/>
              </w:rPr>
              <w:t xml:space="preserve">EE.3- </w:t>
            </w:r>
            <w:r w:rsidRPr="00546A22">
              <w:rPr>
                <w:rFonts w:ascii="Arial Narrow" w:hAnsi="Arial Narrow"/>
                <w:b/>
                <w:bCs/>
                <w:sz w:val="18"/>
                <w:szCs w:val="17"/>
              </w:rPr>
              <w:t>Nombre de jours de fonctionnement par an</w:t>
            </w:r>
          </w:p>
        </w:tc>
        <w:tc>
          <w:tcPr>
            <w:tcW w:w="605" w:type="pct"/>
            <w:tcBorders>
              <w:left w:val="single" w:sz="4" w:space="0" w:color="auto"/>
              <w:right w:val="double" w:sz="4" w:space="0" w:color="auto"/>
            </w:tcBorders>
            <w:shd w:val="clear" w:color="auto" w:fill="D9D9D9"/>
            <w:vAlign w:val="center"/>
          </w:tcPr>
          <w:p w14:paraId="3C540F4A" w14:textId="447B8DA6" w:rsidR="00A2569A" w:rsidRPr="00546A22" w:rsidRDefault="00A2569A" w:rsidP="00A2569A">
            <w:pPr>
              <w:jc w:val="center"/>
              <w:rPr>
                <w:rFonts w:ascii="Arial Narrow" w:hAnsi="Arial Narrow"/>
                <w:b/>
                <w:bCs/>
                <w:sz w:val="18"/>
                <w:szCs w:val="17"/>
              </w:rPr>
            </w:pPr>
            <w:r w:rsidRPr="00546A22">
              <w:rPr>
                <w:rFonts w:ascii="Arial Narrow" w:hAnsi="Arial Narrow" w:cs="Arial"/>
                <w:b/>
                <w:bCs/>
                <w:sz w:val="20"/>
                <w:szCs w:val="20"/>
              </w:rPr>
              <w:t>EE.4-</w:t>
            </w:r>
            <w:r w:rsidRPr="00546A22">
              <w:rPr>
                <w:rFonts w:ascii="Arial Narrow" w:hAnsi="Arial Narrow"/>
                <w:b/>
                <w:bCs/>
                <w:sz w:val="18"/>
                <w:szCs w:val="18"/>
              </w:rPr>
              <w:t>Quantité utilisée au cours des 12 derniers mois</w:t>
            </w:r>
          </w:p>
        </w:tc>
      </w:tr>
      <w:tr w:rsidR="00546A22" w:rsidRPr="00546A22" w14:paraId="4578867A"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41E4C359" w14:textId="77777777" w:rsidR="004C65AE" w:rsidRPr="00546A22" w:rsidRDefault="004C65AE" w:rsidP="004E48A5">
            <w:pPr>
              <w:rPr>
                <w:rFonts w:ascii="Arial Narrow" w:hAnsi="Arial Narrow"/>
                <w:b/>
                <w:bCs/>
                <w:sz w:val="16"/>
                <w:szCs w:val="16"/>
              </w:rPr>
            </w:pPr>
            <w:r w:rsidRPr="00546A22">
              <w:rPr>
                <w:rFonts w:ascii="Arial Narrow" w:hAnsi="Arial Narrow"/>
                <w:b/>
                <w:sz w:val="20"/>
                <w:szCs w:val="20"/>
              </w:rPr>
              <w:t>11- Ampoule (branchée à l’électricité dans le ménage)</w:t>
            </w:r>
          </w:p>
        </w:tc>
        <w:tc>
          <w:tcPr>
            <w:tcW w:w="722" w:type="pct"/>
            <w:tcBorders>
              <w:top w:val="single" w:sz="4" w:space="0" w:color="auto"/>
              <w:left w:val="single" w:sz="4" w:space="0" w:color="auto"/>
              <w:right w:val="single" w:sz="4" w:space="0" w:color="auto"/>
            </w:tcBorders>
            <w:shd w:val="clear" w:color="auto" w:fill="E0E0E0"/>
            <w:vAlign w:val="bottom"/>
          </w:tcPr>
          <w:p w14:paraId="00270514"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7176083E"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58271667" w14:textId="73C8F3A4" w:rsidR="004C65AE" w:rsidRPr="00546A22" w:rsidRDefault="004C65AE" w:rsidP="00235ACB">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6E934C33" w14:textId="77777777" w:rsidR="004C65AE" w:rsidRPr="00546A22" w:rsidRDefault="004C65AE">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23DF381D" w14:textId="7F37C114" w:rsidR="004C65AE" w:rsidRPr="00546A22" w:rsidRDefault="004C65AE">
            <w:pPr>
              <w:jc w:val="center"/>
              <w:rPr>
                <w:sz w:val="16"/>
                <w:szCs w:val="15"/>
                <w:lang w:val="it-IT"/>
              </w:rPr>
            </w:pPr>
            <w:r w:rsidRPr="00546A22">
              <w:rPr>
                <w:rFonts w:ascii="Arial Narrow" w:hAnsi="Arial Narrow"/>
                <w:sz w:val="15"/>
                <w:szCs w:val="15"/>
                <w:lang w:val="it-IT"/>
              </w:rPr>
              <w:t>I___I___I___I</w:t>
            </w:r>
          </w:p>
        </w:tc>
      </w:tr>
      <w:tr w:rsidR="00546A22" w:rsidRPr="00546A22" w14:paraId="727C671F"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3BCBDD46" w14:textId="77777777" w:rsidR="004C65AE" w:rsidRPr="00546A22" w:rsidRDefault="004C65AE" w:rsidP="004E48A5">
            <w:pPr>
              <w:spacing w:before="120" w:after="120"/>
              <w:rPr>
                <w:rFonts w:ascii="Arial Narrow" w:hAnsi="Arial Narrow"/>
                <w:b/>
                <w:sz w:val="20"/>
                <w:szCs w:val="20"/>
              </w:rPr>
            </w:pPr>
            <w:r w:rsidRPr="00546A22">
              <w:rPr>
                <w:rFonts w:ascii="Arial Narrow" w:hAnsi="Arial Narrow"/>
                <w:b/>
                <w:sz w:val="20"/>
                <w:szCs w:val="20"/>
              </w:rPr>
              <w:t>12- Ventilateur debout/de table/de mur</w:t>
            </w:r>
          </w:p>
        </w:tc>
        <w:tc>
          <w:tcPr>
            <w:tcW w:w="722" w:type="pct"/>
            <w:tcBorders>
              <w:top w:val="single" w:sz="4" w:space="0" w:color="auto"/>
              <w:left w:val="single" w:sz="4" w:space="0" w:color="auto"/>
              <w:right w:val="single" w:sz="4" w:space="0" w:color="auto"/>
            </w:tcBorders>
            <w:shd w:val="clear" w:color="auto" w:fill="E0E0E0"/>
            <w:vAlign w:val="bottom"/>
          </w:tcPr>
          <w:p w14:paraId="16F48FF0"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6C0CF8BE"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48AF83BD" w14:textId="18F708B1"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105DC719"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78ABD0F6" w14:textId="58151B7B"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2090D0B2"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298D16E9" w14:textId="77777777" w:rsidR="004C65AE" w:rsidRPr="00546A22" w:rsidRDefault="004C65AE" w:rsidP="004E48A5">
            <w:pPr>
              <w:spacing w:before="120" w:after="120"/>
              <w:rPr>
                <w:rFonts w:ascii="Arial Narrow" w:hAnsi="Arial Narrow"/>
                <w:b/>
                <w:sz w:val="20"/>
                <w:szCs w:val="20"/>
              </w:rPr>
            </w:pPr>
            <w:r w:rsidRPr="00546A22">
              <w:rPr>
                <w:rFonts w:ascii="Arial Narrow" w:hAnsi="Arial Narrow"/>
                <w:b/>
                <w:sz w:val="20"/>
                <w:szCs w:val="20"/>
              </w:rPr>
              <w:t>13- Brasseur (ventilateur de plafond)</w:t>
            </w:r>
          </w:p>
        </w:tc>
        <w:tc>
          <w:tcPr>
            <w:tcW w:w="722" w:type="pct"/>
            <w:tcBorders>
              <w:top w:val="single" w:sz="4" w:space="0" w:color="auto"/>
              <w:left w:val="single" w:sz="4" w:space="0" w:color="auto"/>
              <w:right w:val="single" w:sz="4" w:space="0" w:color="auto"/>
            </w:tcBorders>
            <w:shd w:val="clear" w:color="auto" w:fill="E0E0E0"/>
            <w:vAlign w:val="bottom"/>
          </w:tcPr>
          <w:p w14:paraId="24B4ABDB"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7DD34AC8"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2DE8E87F" w14:textId="3CCC2BD4"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5B2C2421"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4772F794" w14:textId="7FBA3E4D"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752D4E9C"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6EA2EDAA" w14:textId="77777777" w:rsidR="004C65AE" w:rsidRPr="00546A22" w:rsidRDefault="004C65AE" w:rsidP="004E48A5">
            <w:pPr>
              <w:spacing w:before="120" w:after="120"/>
              <w:rPr>
                <w:rFonts w:ascii="Arial Narrow" w:hAnsi="Arial Narrow"/>
                <w:b/>
                <w:sz w:val="20"/>
                <w:szCs w:val="20"/>
              </w:rPr>
            </w:pPr>
            <w:r w:rsidRPr="00546A22">
              <w:rPr>
                <w:rFonts w:ascii="Arial Narrow" w:hAnsi="Arial Narrow"/>
                <w:b/>
                <w:sz w:val="20"/>
                <w:szCs w:val="20"/>
              </w:rPr>
              <w:t xml:space="preserve">14- Télévision </w:t>
            </w:r>
          </w:p>
        </w:tc>
        <w:tc>
          <w:tcPr>
            <w:tcW w:w="722" w:type="pct"/>
            <w:tcBorders>
              <w:top w:val="single" w:sz="4" w:space="0" w:color="auto"/>
              <w:left w:val="single" w:sz="4" w:space="0" w:color="auto"/>
              <w:right w:val="single" w:sz="4" w:space="0" w:color="auto"/>
            </w:tcBorders>
            <w:shd w:val="clear" w:color="auto" w:fill="E0E0E0"/>
            <w:vAlign w:val="bottom"/>
          </w:tcPr>
          <w:p w14:paraId="7B848B04"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0C065EAD"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6B6AD083" w14:textId="26F50B75"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7BCE1E3C"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2D6ACC53" w14:textId="21C5482B"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2A85D6F6"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662DBB4B" w14:textId="77777777" w:rsidR="004C65AE" w:rsidRPr="00546A22" w:rsidRDefault="004C65AE" w:rsidP="004E48A5">
            <w:pPr>
              <w:spacing w:before="120" w:after="120"/>
              <w:rPr>
                <w:rFonts w:ascii="Arial Narrow" w:hAnsi="Arial Narrow"/>
                <w:b/>
                <w:sz w:val="20"/>
                <w:szCs w:val="20"/>
              </w:rPr>
            </w:pPr>
            <w:r w:rsidRPr="00546A22">
              <w:rPr>
                <w:rFonts w:ascii="Arial Narrow" w:hAnsi="Arial Narrow"/>
                <w:b/>
                <w:sz w:val="20"/>
                <w:szCs w:val="20"/>
              </w:rPr>
              <w:t>15- Radio</w:t>
            </w:r>
          </w:p>
        </w:tc>
        <w:tc>
          <w:tcPr>
            <w:tcW w:w="722" w:type="pct"/>
            <w:tcBorders>
              <w:top w:val="single" w:sz="4" w:space="0" w:color="auto"/>
              <w:left w:val="single" w:sz="4" w:space="0" w:color="auto"/>
              <w:right w:val="single" w:sz="4" w:space="0" w:color="auto"/>
            </w:tcBorders>
            <w:shd w:val="clear" w:color="auto" w:fill="E0E0E0"/>
            <w:vAlign w:val="bottom"/>
          </w:tcPr>
          <w:p w14:paraId="03771992"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49E4FEC0"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710DDC98" w14:textId="286E6A19"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3BD4B30C"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69E5A8B3" w14:textId="2EE8F7B5"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77BF901F"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6B945F7A" w14:textId="5630A7D9" w:rsidR="004C65AE" w:rsidRPr="00546A22" w:rsidRDefault="004C65AE" w:rsidP="004E48A5">
            <w:pPr>
              <w:spacing w:before="120" w:after="120"/>
              <w:rPr>
                <w:rFonts w:ascii="Arial Narrow" w:hAnsi="Arial Narrow"/>
                <w:b/>
                <w:sz w:val="20"/>
                <w:szCs w:val="20"/>
              </w:rPr>
            </w:pPr>
            <w:r w:rsidRPr="00546A22">
              <w:rPr>
                <w:rFonts w:ascii="Arial Narrow" w:hAnsi="Arial Narrow"/>
                <w:b/>
                <w:sz w:val="20"/>
                <w:szCs w:val="20"/>
              </w:rPr>
              <w:t>16- Réfrigérateur/con</w:t>
            </w:r>
            <w:r w:rsidR="00033188" w:rsidRPr="00546A22">
              <w:rPr>
                <w:rFonts w:ascii="Arial Narrow" w:hAnsi="Arial Narrow"/>
                <w:b/>
                <w:sz w:val="20"/>
                <w:szCs w:val="20"/>
              </w:rPr>
              <w:t>gélateur</w:t>
            </w:r>
          </w:p>
        </w:tc>
        <w:tc>
          <w:tcPr>
            <w:tcW w:w="722" w:type="pct"/>
            <w:tcBorders>
              <w:top w:val="single" w:sz="4" w:space="0" w:color="auto"/>
              <w:left w:val="single" w:sz="4" w:space="0" w:color="auto"/>
              <w:right w:val="single" w:sz="4" w:space="0" w:color="auto"/>
            </w:tcBorders>
            <w:shd w:val="clear" w:color="auto" w:fill="E0E0E0"/>
            <w:vAlign w:val="bottom"/>
          </w:tcPr>
          <w:p w14:paraId="361FA96E"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669C591B"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171357F3" w14:textId="3A739E31"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5C21B169"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139FE276" w14:textId="00888390"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2BD108D0"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0B08EB81" w14:textId="77777777" w:rsidR="004C65AE" w:rsidRPr="00546A22" w:rsidRDefault="004C65AE" w:rsidP="004E48A5">
            <w:pPr>
              <w:spacing w:before="120" w:after="120"/>
              <w:rPr>
                <w:rFonts w:ascii="Arial Narrow" w:hAnsi="Arial Narrow"/>
                <w:b/>
                <w:sz w:val="20"/>
                <w:szCs w:val="20"/>
              </w:rPr>
            </w:pPr>
            <w:r w:rsidRPr="00546A22">
              <w:rPr>
                <w:rFonts w:ascii="Arial Narrow" w:hAnsi="Arial Narrow"/>
                <w:b/>
                <w:sz w:val="20"/>
                <w:szCs w:val="20"/>
              </w:rPr>
              <w:t>17- Climatiseur</w:t>
            </w:r>
          </w:p>
        </w:tc>
        <w:tc>
          <w:tcPr>
            <w:tcW w:w="722" w:type="pct"/>
            <w:tcBorders>
              <w:top w:val="single" w:sz="4" w:space="0" w:color="auto"/>
              <w:left w:val="single" w:sz="4" w:space="0" w:color="auto"/>
              <w:right w:val="single" w:sz="4" w:space="0" w:color="auto"/>
            </w:tcBorders>
            <w:shd w:val="clear" w:color="auto" w:fill="E0E0E0"/>
            <w:vAlign w:val="bottom"/>
          </w:tcPr>
          <w:p w14:paraId="703F5940"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64D611EB"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037A5824" w14:textId="102BE2EA"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0794028C"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54326171" w14:textId="7EACD5F0"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14F5BB8C"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0D4BE876" w14:textId="65585D0E" w:rsidR="004C65AE" w:rsidRPr="00546A22" w:rsidRDefault="004C65AE" w:rsidP="004E48A5">
            <w:pPr>
              <w:spacing w:before="120" w:after="120"/>
              <w:rPr>
                <w:rFonts w:ascii="Arial Narrow" w:hAnsi="Arial Narrow"/>
                <w:b/>
                <w:sz w:val="20"/>
                <w:szCs w:val="20"/>
              </w:rPr>
            </w:pPr>
            <w:r w:rsidRPr="00546A22">
              <w:rPr>
                <w:rFonts w:ascii="Arial Narrow" w:hAnsi="Arial Narrow"/>
                <w:b/>
                <w:sz w:val="20"/>
                <w:szCs w:val="20"/>
              </w:rPr>
              <w:t>18- Réchauds</w:t>
            </w:r>
            <w:r w:rsidR="006F1DA8" w:rsidRPr="00546A22">
              <w:rPr>
                <w:rFonts w:ascii="Arial Narrow" w:hAnsi="Arial Narrow"/>
                <w:b/>
                <w:sz w:val="20"/>
                <w:szCs w:val="20"/>
              </w:rPr>
              <w:t xml:space="preserve"> </w:t>
            </w:r>
            <w:r w:rsidR="006F1DA8" w:rsidRPr="00546A22">
              <w:rPr>
                <w:b/>
                <w:sz w:val="20"/>
              </w:rPr>
              <w:t>électrique</w:t>
            </w:r>
          </w:p>
        </w:tc>
        <w:tc>
          <w:tcPr>
            <w:tcW w:w="722" w:type="pct"/>
            <w:tcBorders>
              <w:top w:val="single" w:sz="4" w:space="0" w:color="auto"/>
              <w:left w:val="single" w:sz="4" w:space="0" w:color="auto"/>
              <w:right w:val="single" w:sz="4" w:space="0" w:color="auto"/>
            </w:tcBorders>
            <w:shd w:val="clear" w:color="auto" w:fill="E0E0E0"/>
            <w:vAlign w:val="bottom"/>
          </w:tcPr>
          <w:p w14:paraId="3421A2A0"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5ABE0A6F"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47A32189" w14:textId="479866F7"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584A5D1C"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37E2DAEE" w14:textId="3CB2DCE2"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571FD0EC"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3228B098" w14:textId="77777777" w:rsidR="004C65AE" w:rsidRPr="00546A22" w:rsidRDefault="004C65AE" w:rsidP="004E48A5">
            <w:pPr>
              <w:rPr>
                <w:rFonts w:ascii="Arial Narrow" w:hAnsi="Arial Narrow"/>
                <w:b/>
                <w:sz w:val="20"/>
                <w:szCs w:val="20"/>
              </w:rPr>
            </w:pPr>
            <w:r w:rsidRPr="00546A22">
              <w:rPr>
                <w:rFonts w:ascii="Arial Narrow" w:hAnsi="Arial Narrow"/>
                <w:b/>
                <w:sz w:val="20"/>
                <w:szCs w:val="20"/>
              </w:rPr>
              <w:t>19- Lanterne électrique (alimentée par batterie)</w:t>
            </w:r>
          </w:p>
        </w:tc>
        <w:tc>
          <w:tcPr>
            <w:tcW w:w="722" w:type="pct"/>
            <w:tcBorders>
              <w:top w:val="single" w:sz="4" w:space="0" w:color="auto"/>
              <w:left w:val="single" w:sz="4" w:space="0" w:color="auto"/>
              <w:right w:val="single" w:sz="4" w:space="0" w:color="auto"/>
            </w:tcBorders>
            <w:shd w:val="clear" w:color="auto" w:fill="E0E0E0"/>
            <w:vAlign w:val="bottom"/>
          </w:tcPr>
          <w:p w14:paraId="5E0B7CAD"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780291D0"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15A0D073" w14:textId="34D0AB0F"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5569973B"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4EDB88E6" w14:textId="443F39F0"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08C0B0A2"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7A9EC0C0" w14:textId="77777777" w:rsidR="004C65AE" w:rsidRPr="00546A22" w:rsidRDefault="004C65AE" w:rsidP="004E48A5">
            <w:pPr>
              <w:rPr>
                <w:rFonts w:ascii="Arial Narrow" w:hAnsi="Arial Narrow"/>
                <w:b/>
                <w:sz w:val="20"/>
                <w:szCs w:val="20"/>
              </w:rPr>
            </w:pPr>
            <w:r w:rsidRPr="00546A22">
              <w:rPr>
                <w:rFonts w:ascii="Arial Narrow" w:hAnsi="Arial Narrow"/>
                <w:b/>
                <w:sz w:val="20"/>
                <w:szCs w:val="20"/>
              </w:rPr>
              <w:t>20- Pompe à eau</w:t>
            </w:r>
          </w:p>
        </w:tc>
        <w:tc>
          <w:tcPr>
            <w:tcW w:w="722" w:type="pct"/>
            <w:tcBorders>
              <w:top w:val="single" w:sz="4" w:space="0" w:color="auto"/>
              <w:left w:val="single" w:sz="4" w:space="0" w:color="auto"/>
              <w:right w:val="single" w:sz="4" w:space="0" w:color="auto"/>
            </w:tcBorders>
            <w:shd w:val="clear" w:color="auto" w:fill="E0E0E0"/>
            <w:vAlign w:val="bottom"/>
          </w:tcPr>
          <w:p w14:paraId="37558FD8"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353B3E06"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3CC733E3" w14:textId="489E7DB6"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411E5EC9"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45271E42" w14:textId="03497A93"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38FEFF06"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6344E47B" w14:textId="78EB4EAC" w:rsidR="004C65AE" w:rsidRPr="00F506AA" w:rsidRDefault="004C65AE" w:rsidP="009F4372">
            <w:pPr>
              <w:rPr>
                <w:rFonts w:ascii="Arial Narrow" w:hAnsi="Arial Narrow"/>
                <w:b/>
                <w:sz w:val="20"/>
                <w:szCs w:val="20"/>
                <w:rPrChange w:id="27" w:author="Utilisateur" w:date="2020-08-14T15:10:00Z">
                  <w:rPr>
                    <w:rFonts w:ascii="Arial Narrow" w:hAnsi="Arial Narrow"/>
                    <w:b/>
                    <w:sz w:val="20"/>
                    <w:szCs w:val="20"/>
                    <w:lang w:val="en-US"/>
                  </w:rPr>
                </w:rPrChange>
              </w:rPr>
            </w:pPr>
            <w:r w:rsidRPr="00F506AA">
              <w:rPr>
                <w:rFonts w:ascii="Arial Narrow" w:hAnsi="Arial Narrow"/>
                <w:b/>
                <w:sz w:val="20"/>
                <w:szCs w:val="20"/>
                <w:rPrChange w:id="28" w:author="Utilisateur" w:date="2020-08-14T15:10:00Z">
                  <w:rPr>
                    <w:rFonts w:ascii="Arial Narrow" w:hAnsi="Arial Narrow"/>
                    <w:b/>
                    <w:sz w:val="20"/>
                    <w:szCs w:val="20"/>
                    <w:lang w:val="en-US"/>
                  </w:rPr>
                </w:rPrChange>
              </w:rPr>
              <w:t xml:space="preserve">21- </w:t>
            </w:r>
            <w:r w:rsidR="009F4372" w:rsidRPr="00F506AA">
              <w:rPr>
                <w:rFonts w:ascii="Arial Narrow" w:hAnsi="Arial Narrow"/>
                <w:b/>
                <w:sz w:val="20"/>
                <w:szCs w:val="20"/>
                <w:rPrChange w:id="29" w:author="Utilisateur" w:date="2020-08-14T15:10:00Z">
                  <w:rPr>
                    <w:rFonts w:ascii="Arial Narrow" w:hAnsi="Arial Narrow"/>
                    <w:b/>
                    <w:sz w:val="20"/>
                    <w:szCs w:val="20"/>
                    <w:lang w:val="en-US"/>
                  </w:rPr>
                </w:rPrChange>
              </w:rPr>
              <w:t xml:space="preserve">Chauffe-Eau </w:t>
            </w:r>
            <w:r w:rsidRPr="00546A22">
              <w:rPr>
                <w:rFonts w:ascii="Arial Narrow" w:hAnsi="Arial Narrow"/>
                <w:b/>
                <w:sz w:val="20"/>
                <w:szCs w:val="20"/>
              </w:rPr>
              <w:t xml:space="preserve"> </w:t>
            </w:r>
          </w:p>
        </w:tc>
        <w:tc>
          <w:tcPr>
            <w:tcW w:w="722" w:type="pct"/>
            <w:tcBorders>
              <w:top w:val="single" w:sz="4" w:space="0" w:color="auto"/>
              <w:left w:val="single" w:sz="4" w:space="0" w:color="auto"/>
              <w:right w:val="single" w:sz="4" w:space="0" w:color="auto"/>
            </w:tcBorders>
            <w:shd w:val="clear" w:color="auto" w:fill="E0E0E0"/>
            <w:vAlign w:val="bottom"/>
          </w:tcPr>
          <w:p w14:paraId="64FE3446"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355DCA7F"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6A2E3211" w14:textId="6855951E"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09439E68"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0220A24C" w14:textId="36468192"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05B00C3E"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298A529D" w14:textId="4DD1ABCA" w:rsidR="004C65AE" w:rsidRPr="00546A22" w:rsidRDefault="004C65AE" w:rsidP="00D42E7E">
            <w:pPr>
              <w:spacing w:after="120"/>
              <w:rPr>
                <w:rFonts w:ascii="Arial Narrow" w:hAnsi="Arial Narrow"/>
                <w:b/>
                <w:sz w:val="20"/>
                <w:szCs w:val="20"/>
              </w:rPr>
            </w:pPr>
            <w:r w:rsidRPr="00546A22">
              <w:rPr>
                <w:rFonts w:ascii="Arial Narrow" w:hAnsi="Arial Narrow"/>
                <w:b/>
                <w:sz w:val="20"/>
                <w:szCs w:val="20"/>
              </w:rPr>
              <w:t xml:space="preserve">22- Radio cassette </w:t>
            </w:r>
            <w:r w:rsidR="009F4372" w:rsidRPr="00546A22">
              <w:rPr>
                <w:rFonts w:ascii="Arial Narrow" w:hAnsi="Arial Narrow"/>
                <w:b/>
                <w:sz w:val="20"/>
                <w:szCs w:val="20"/>
              </w:rPr>
              <w:t xml:space="preserve">électrique </w:t>
            </w:r>
            <w:r w:rsidRPr="00546A22">
              <w:rPr>
                <w:rFonts w:ascii="Arial Narrow" w:hAnsi="Arial Narrow"/>
                <w:b/>
                <w:sz w:val="20"/>
                <w:szCs w:val="20"/>
              </w:rPr>
              <w:t>/mini chaine</w:t>
            </w:r>
          </w:p>
        </w:tc>
        <w:tc>
          <w:tcPr>
            <w:tcW w:w="722" w:type="pct"/>
            <w:tcBorders>
              <w:top w:val="single" w:sz="4" w:space="0" w:color="auto"/>
              <w:left w:val="single" w:sz="4" w:space="0" w:color="auto"/>
              <w:right w:val="single" w:sz="4" w:space="0" w:color="auto"/>
            </w:tcBorders>
            <w:shd w:val="clear" w:color="auto" w:fill="E0E0E0"/>
            <w:vAlign w:val="bottom"/>
          </w:tcPr>
          <w:p w14:paraId="3A901BD0"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5C321938"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08FE5669" w14:textId="5725334C"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20459E30"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29D25914" w14:textId="492DC3B3"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52D8D8F9"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4DD24DEF" w14:textId="0C71144D" w:rsidR="004C65AE" w:rsidRPr="00F506AA" w:rsidRDefault="004C65AE" w:rsidP="00D42E7E">
            <w:pPr>
              <w:spacing w:after="120"/>
              <w:rPr>
                <w:rFonts w:ascii="Arial Narrow" w:hAnsi="Arial Narrow"/>
                <w:b/>
                <w:sz w:val="20"/>
                <w:szCs w:val="20"/>
                <w:rPrChange w:id="30" w:author="Utilisateur" w:date="2020-08-14T15:10:00Z">
                  <w:rPr>
                    <w:rFonts w:ascii="Arial Narrow" w:hAnsi="Arial Narrow"/>
                    <w:b/>
                    <w:sz w:val="20"/>
                    <w:szCs w:val="20"/>
                    <w:lang w:val="en-US"/>
                  </w:rPr>
                </w:rPrChange>
              </w:rPr>
            </w:pPr>
            <w:r w:rsidRPr="00F506AA">
              <w:rPr>
                <w:rFonts w:ascii="Arial Narrow" w:hAnsi="Arial Narrow"/>
                <w:b/>
                <w:sz w:val="20"/>
                <w:szCs w:val="20"/>
                <w:rPrChange w:id="31" w:author="Utilisateur" w:date="2020-08-14T15:10:00Z">
                  <w:rPr>
                    <w:rFonts w:ascii="Arial Narrow" w:hAnsi="Arial Narrow"/>
                    <w:b/>
                    <w:sz w:val="20"/>
                    <w:szCs w:val="20"/>
                    <w:lang w:val="en-US"/>
                  </w:rPr>
                </w:rPrChange>
              </w:rPr>
              <w:t xml:space="preserve">23- </w:t>
            </w:r>
            <w:r w:rsidRPr="00546A22">
              <w:rPr>
                <w:rFonts w:ascii="Arial Narrow" w:hAnsi="Arial Narrow"/>
                <w:b/>
                <w:sz w:val="20"/>
                <w:szCs w:val="20"/>
              </w:rPr>
              <w:t>Récepteur / antenne parabolique</w:t>
            </w:r>
          </w:p>
        </w:tc>
        <w:tc>
          <w:tcPr>
            <w:tcW w:w="722" w:type="pct"/>
            <w:tcBorders>
              <w:top w:val="single" w:sz="4" w:space="0" w:color="auto"/>
              <w:left w:val="single" w:sz="4" w:space="0" w:color="auto"/>
              <w:right w:val="single" w:sz="4" w:space="0" w:color="auto"/>
            </w:tcBorders>
            <w:shd w:val="clear" w:color="auto" w:fill="E0E0E0"/>
            <w:vAlign w:val="bottom"/>
          </w:tcPr>
          <w:p w14:paraId="1804B87F"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601E564A"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06E13312" w14:textId="69247622"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0870F962"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711BCEC9" w14:textId="36D4DDFA"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6C774FF7"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6408AE48" w14:textId="6512C53A" w:rsidR="004C65AE" w:rsidRPr="00F506AA" w:rsidRDefault="004C65AE" w:rsidP="00D42E7E">
            <w:pPr>
              <w:spacing w:after="120"/>
              <w:rPr>
                <w:rFonts w:ascii="Arial Narrow" w:hAnsi="Arial Narrow"/>
                <w:b/>
                <w:sz w:val="20"/>
                <w:szCs w:val="20"/>
                <w:rPrChange w:id="32" w:author="Utilisateur" w:date="2020-08-14T15:10:00Z">
                  <w:rPr>
                    <w:rFonts w:ascii="Arial Narrow" w:hAnsi="Arial Narrow"/>
                    <w:b/>
                    <w:sz w:val="20"/>
                    <w:szCs w:val="20"/>
                    <w:lang w:val="en-US"/>
                  </w:rPr>
                </w:rPrChange>
              </w:rPr>
            </w:pPr>
            <w:r w:rsidRPr="00F506AA">
              <w:rPr>
                <w:rFonts w:ascii="Arial Narrow" w:hAnsi="Arial Narrow"/>
                <w:b/>
                <w:sz w:val="20"/>
                <w:szCs w:val="20"/>
                <w:rPrChange w:id="33" w:author="Utilisateur" w:date="2020-08-14T15:10:00Z">
                  <w:rPr>
                    <w:rFonts w:ascii="Arial Narrow" w:hAnsi="Arial Narrow"/>
                    <w:b/>
                    <w:sz w:val="20"/>
                    <w:szCs w:val="20"/>
                    <w:lang w:val="en-US"/>
                  </w:rPr>
                </w:rPrChange>
              </w:rPr>
              <w:t xml:space="preserve">24- </w:t>
            </w:r>
            <w:r w:rsidRPr="00546A22">
              <w:rPr>
                <w:rFonts w:ascii="Arial Narrow" w:hAnsi="Arial Narrow"/>
                <w:b/>
                <w:sz w:val="20"/>
                <w:szCs w:val="20"/>
              </w:rPr>
              <w:t>Fer à repasser électrique</w:t>
            </w:r>
            <w:r w:rsidRPr="00F506AA">
              <w:rPr>
                <w:rFonts w:ascii="Arial Narrow" w:hAnsi="Arial Narrow"/>
                <w:b/>
                <w:sz w:val="20"/>
                <w:szCs w:val="20"/>
                <w:rPrChange w:id="34" w:author="Utilisateur" w:date="2020-08-14T15:10:00Z">
                  <w:rPr>
                    <w:b/>
                    <w:sz w:val="20"/>
                  </w:rPr>
                </w:rPrChange>
              </w:rPr>
              <w:t xml:space="preserve">  </w:t>
            </w:r>
          </w:p>
        </w:tc>
        <w:tc>
          <w:tcPr>
            <w:tcW w:w="722" w:type="pct"/>
            <w:tcBorders>
              <w:top w:val="single" w:sz="4" w:space="0" w:color="auto"/>
              <w:left w:val="single" w:sz="4" w:space="0" w:color="auto"/>
              <w:right w:val="single" w:sz="4" w:space="0" w:color="auto"/>
            </w:tcBorders>
            <w:shd w:val="clear" w:color="auto" w:fill="E0E0E0"/>
            <w:vAlign w:val="bottom"/>
          </w:tcPr>
          <w:p w14:paraId="3C12FA97"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78B3FDC8"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2C1BD679" w14:textId="1C252966"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42FF9A54"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62D04F19" w14:textId="58B1F409"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50947FF3"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3843A76C" w14:textId="48C42DF4" w:rsidR="004C65AE" w:rsidRPr="00F506AA" w:rsidRDefault="004C65AE" w:rsidP="00D42E7E">
            <w:pPr>
              <w:spacing w:after="120"/>
              <w:rPr>
                <w:rFonts w:ascii="Arial Narrow" w:hAnsi="Arial Narrow"/>
                <w:b/>
                <w:sz w:val="20"/>
                <w:szCs w:val="20"/>
                <w:rPrChange w:id="35" w:author="Utilisateur" w:date="2020-08-14T15:10:00Z">
                  <w:rPr>
                    <w:rFonts w:ascii="Arial Narrow" w:hAnsi="Arial Narrow"/>
                    <w:b/>
                    <w:sz w:val="20"/>
                    <w:szCs w:val="20"/>
                    <w:lang w:val="en-US"/>
                  </w:rPr>
                </w:rPrChange>
              </w:rPr>
            </w:pPr>
            <w:r w:rsidRPr="00F506AA">
              <w:rPr>
                <w:rFonts w:ascii="Arial Narrow" w:hAnsi="Arial Narrow"/>
                <w:b/>
                <w:sz w:val="20"/>
                <w:szCs w:val="20"/>
                <w:rPrChange w:id="36" w:author="Utilisateur" w:date="2020-08-14T15:10:00Z">
                  <w:rPr>
                    <w:rFonts w:ascii="Arial Narrow" w:hAnsi="Arial Narrow"/>
                    <w:b/>
                    <w:sz w:val="20"/>
                    <w:szCs w:val="20"/>
                    <w:lang w:val="en-US"/>
                  </w:rPr>
                </w:rPrChange>
              </w:rPr>
              <w:t xml:space="preserve">25- </w:t>
            </w:r>
            <w:r w:rsidRPr="00546A22">
              <w:rPr>
                <w:rFonts w:ascii="Arial Narrow" w:hAnsi="Arial Narrow"/>
                <w:b/>
                <w:sz w:val="20"/>
                <w:szCs w:val="20"/>
              </w:rPr>
              <w:t>Sèche-cheveux</w:t>
            </w:r>
            <w:r w:rsidRPr="00F506AA">
              <w:rPr>
                <w:rFonts w:ascii="Arial Narrow" w:hAnsi="Arial Narrow"/>
                <w:b/>
                <w:sz w:val="20"/>
                <w:szCs w:val="20"/>
                <w:rPrChange w:id="37" w:author="Utilisateur" w:date="2020-08-14T15:10:00Z">
                  <w:rPr>
                    <w:b/>
                    <w:sz w:val="20"/>
                  </w:rPr>
                </w:rPrChange>
              </w:rPr>
              <w:t xml:space="preserve"> </w:t>
            </w:r>
          </w:p>
        </w:tc>
        <w:tc>
          <w:tcPr>
            <w:tcW w:w="722" w:type="pct"/>
            <w:tcBorders>
              <w:top w:val="single" w:sz="4" w:space="0" w:color="auto"/>
              <w:left w:val="single" w:sz="4" w:space="0" w:color="auto"/>
              <w:right w:val="single" w:sz="4" w:space="0" w:color="auto"/>
            </w:tcBorders>
            <w:shd w:val="clear" w:color="auto" w:fill="E0E0E0"/>
            <w:vAlign w:val="bottom"/>
          </w:tcPr>
          <w:p w14:paraId="167ABB45"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2F88AB83"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29289A81" w14:textId="2923B46C"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15BC1F82"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6D116D21" w14:textId="59CD5159"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66C0945C"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6BFD7BF2" w14:textId="600E2C3F" w:rsidR="004C65AE" w:rsidRPr="00F506AA" w:rsidRDefault="004C65AE" w:rsidP="00D42E7E">
            <w:pPr>
              <w:spacing w:after="120"/>
              <w:rPr>
                <w:rFonts w:ascii="Arial Narrow" w:hAnsi="Arial Narrow"/>
                <w:b/>
                <w:sz w:val="20"/>
                <w:szCs w:val="20"/>
                <w:rPrChange w:id="38" w:author="Utilisateur" w:date="2020-08-14T15:10:00Z">
                  <w:rPr>
                    <w:rFonts w:ascii="Arial Narrow" w:hAnsi="Arial Narrow"/>
                    <w:b/>
                    <w:sz w:val="20"/>
                    <w:szCs w:val="20"/>
                    <w:lang w:val="en-US"/>
                  </w:rPr>
                </w:rPrChange>
              </w:rPr>
            </w:pPr>
            <w:r w:rsidRPr="00F506AA">
              <w:rPr>
                <w:rFonts w:ascii="Arial Narrow" w:hAnsi="Arial Narrow"/>
                <w:b/>
                <w:sz w:val="20"/>
                <w:szCs w:val="20"/>
                <w:rPrChange w:id="39" w:author="Utilisateur" w:date="2020-08-14T15:10:00Z">
                  <w:rPr>
                    <w:rFonts w:ascii="Arial Narrow" w:hAnsi="Arial Narrow"/>
                    <w:b/>
                    <w:sz w:val="20"/>
                    <w:szCs w:val="20"/>
                    <w:lang w:val="en-US"/>
                  </w:rPr>
                </w:rPrChange>
              </w:rPr>
              <w:t xml:space="preserve">26- </w:t>
            </w:r>
            <w:r w:rsidRPr="00546A22">
              <w:rPr>
                <w:rFonts w:ascii="Arial Narrow" w:hAnsi="Arial Narrow"/>
                <w:b/>
                <w:sz w:val="20"/>
                <w:szCs w:val="20"/>
              </w:rPr>
              <w:t xml:space="preserve">Aspirateur </w:t>
            </w:r>
          </w:p>
        </w:tc>
        <w:tc>
          <w:tcPr>
            <w:tcW w:w="722" w:type="pct"/>
            <w:tcBorders>
              <w:top w:val="single" w:sz="4" w:space="0" w:color="auto"/>
              <w:left w:val="single" w:sz="4" w:space="0" w:color="auto"/>
              <w:right w:val="single" w:sz="4" w:space="0" w:color="auto"/>
            </w:tcBorders>
            <w:shd w:val="clear" w:color="auto" w:fill="E0E0E0"/>
            <w:vAlign w:val="bottom"/>
          </w:tcPr>
          <w:p w14:paraId="7688D79D"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341F50B8"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30686588" w14:textId="1AC449F3"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300BDF36"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527ED50F" w14:textId="7755B9AE"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5ACEC79F" w14:textId="77777777" w:rsidTr="00D42E7E">
        <w:tc>
          <w:tcPr>
            <w:tcW w:w="1867" w:type="pct"/>
            <w:tcBorders>
              <w:top w:val="single" w:sz="4" w:space="0" w:color="auto"/>
              <w:left w:val="double" w:sz="4" w:space="0" w:color="auto"/>
              <w:right w:val="single" w:sz="4" w:space="0" w:color="auto"/>
            </w:tcBorders>
            <w:shd w:val="clear" w:color="auto" w:fill="E0E0E0"/>
            <w:vAlign w:val="center"/>
          </w:tcPr>
          <w:p w14:paraId="05088D8E" w14:textId="3E9B442D" w:rsidR="004C65AE" w:rsidRPr="00F506AA" w:rsidRDefault="004C65AE" w:rsidP="00D42E7E">
            <w:pPr>
              <w:spacing w:after="120"/>
              <w:rPr>
                <w:rFonts w:ascii="Arial Narrow" w:hAnsi="Arial Narrow"/>
                <w:b/>
                <w:sz w:val="20"/>
                <w:szCs w:val="20"/>
                <w:rPrChange w:id="40" w:author="Utilisateur" w:date="2020-08-14T15:10:00Z">
                  <w:rPr>
                    <w:rFonts w:ascii="Arial Narrow" w:hAnsi="Arial Narrow"/>
                    <w:b/>
                    <w:sz w:val="20"/>
                    <w:szCs w:val="20"/>
                    <w:lang w:val="en-US"/>
                  </w:rPr>
                </w:rPrChange>
              </w:rPr>
            </w:pPr>
            <w:r w:rsidRPr="00F506AA">
              <w:rPr>
                <w:rFonts w:ascii="Arial Narrow" w:hAnsi="Arial Narrow"/>
                <w:b/>
                <w:sz w:val="20"/>
                <w:szCs w:val="20"/>
                <w:rPrChange w:id="41" w:author="Utilisateur" w:date="2020-08-14T15:10:00Z">
                  <w:rPr>
                    <w:rFonts w:ascii="Arial Narrow" w:hAnsi="Arial Narrow"/>
                    <w:b/>
                    <w:sz w:val="20"/>
                    <w:szCs w:val="20"/>
                    <w:lang w:val="en-US"/>
                  </w:rPr>
                </w:rPrChange>
              </w:rPr>
              <w:t xml:space="preserve">27- </w:t>
            </w:r>
            <w:r w:rsidRPr="00546A22">
              <w:rPr>
                <w:rFonts w:ascii="Arial Narrow" w:hAnsi="Arial Narrow"/>
                <w:b/>
                <w:sz w:val="20"/>
                <w:szCs w:val="20"/>
              </w:rPr>
              <w:t>Machine à laver</w:t>
            </w:r>
            <w:r w:rsidRPr="00F506AA">
              <w:rPr>
                <w:rFonts w:ascii="Arial Narrow" w:hAnsi="Arial Narrow"/>
                <w:b/>
                <w:sz w:val="20"/>
                <w:szCs w:val="20"/>
                <w:rPrChange w:id="42" w:author="Utilisateur" w:date="2020-08-14T15:10:00Z">
                  <w:rPr>
                    <w:b/>
                    <w:sz w:val="20"/>
                  </w:rPr>
                </w:rPrChange>
              </w:rPr>
              <w:t xml:space="preserve"> </w:t>
            </w:r>
          </w:p>
        </w:tc>
        <w:tc>
          <w:tcPr>
            <w:tcW w:w="722" w:type="pct"/>
            <w:tcBorders>
              <w:top w:val="single" w:sz="4" w:space="0" w:color="auto"/>
              <w:left w:val="single" w:sz="4" w:space="0" w:color="auto"/>
              <w:right w:val="single" w:sz="4" w:space="0" w:color="auto"/>
            </w:tcBorders>
            <w:shd w:val="clear" w:color="auto" w:fill="E0E0E0"/>
            <w:vAlign w:val="bottom"/>
          </w:tcPr>
          <w:p w14:paraId="342B24ED"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right w:val="single" w:sz="4" w:space="0" w:color="auto"/>
            </w:tcBorders>
            <w:vAlign w:val="bottom"/>
          </w:tcPr>
          <w:p w14:paraId="2AAA7708"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right w:val="single" w:sz="4" w:space="0" w:color="auto"/>
            </w:tcBorders>
            <w:vAlign w:val="bottom"/>
          </w:tcPr>
          <w:p w14:paraId="68A52F17" w14:textId="6593570D"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right w:val="single" w:sz="4" w:space="0" w:color="auto"/>
            </w:tcBorders>
            <w:shd w:val="clear" w:color="auto" w:fill="auto"/>
            <w:vAlign w:val="bottom"/>
          </w:tcPr>
          <w:p w14:paraId="240C869C"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right w:val="double" w:sz="4" w:space="0" w:color="auto"/>
            </w:tcBorders>
            <w:shd w:val="clear" w:color="auto" w:fill="auto"/>
            <w:vAlign w:val="bottom"/>
          </w:tcPr>
          <w:p w14:paraId="0F94CED0" w14:textId="607F6C5B"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3E9A51EC"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49CCF23B" w14:textId="3056CE64" w:rsidR="004C65AE" w:rsidRPr="00F506AA" w:rsidRDefault="004C65AE" w:rsidP="00D42E7E">
            <w:pPr>
              <w:spacing w:after="120"/>
              <w:rPr>
                <w:rFonts w:ascii="Arial Narrow" w:hAnsi="Arial Narrow"/>
                <w:b/>
                <w:sz w:val="20"/>
                <w:szCs w:val="20"/>
                <w:rPrChange w:id="43" w:author="Utilisateur" w:date="2020-08-14T15:10:00Z">
                  <w:rPr>
                    <w:rFonts w:ascii="Arial Narrow" w:hAnsi="Arial Narrow"/>
                    <w:b/>
                    <w:sz w:val="20"/>
                    <w:szCs w:val="20"/>
                    <w:lang w:val="en-US"/>
                  </w:rPr>
                </w:rPrChange>
              </w:rPr>
            </w:pPr>
            <w:r w:rsidRPr="00F506AA">
              <w:rPr>
                <w:rFonts w:ascii="Arial Narrow" w:hAnsi="Arial Narrow"/>
                <w:b/>
                <w:sz w:val="20"/>
                <w:szCs w:val="20"/>
                <w:rPrChange w:id="44" w:author="Utilisateur" w:date="2020-08-14T15:10:00Z">
                  <w:rPr>
                    <w:rFonts w:ascii="Arial Narrow" w:hAnsi="Arial Narrow"/>
                    <w:b/>
                    <w:sz w:val="20"/>
                    <w:szCs w:val="20"/>
                    <w:lang w:val="en-US"/>
                  </w:rPr>
                </w:rPrChange>
              </w:rPr>
              <w:t xml:space="preserve">28- </w:t>
            </w:r>
            <w:r w:rsidRPr="00546A22">
              <w:rPr>
                <w:rFonts w:ascii="Arial Narrow" w:hAnsi="Arial Narrow"/>
                <w:b/>
                <w:sz w:val="20"/>
                <w:szCs w:val="20"/>
              </w:rPr>
              <w:t>Lave-vaisselle</w:t>
            </w:r>
            <w:r w:rsidRPr="00F506AA">
              <w:rPr>
                <w:rFonts w:ascii="Arial Narrow" w:hAnsi="Arial Narrow"/>
                <w:b/>
                <w:sz w:val="20"/>
                <w:szCs w:val="20"/>
                <w:rPrChange w:id="45" w:author="Utilisateur" w:date="2020-08-14T15:10:00Z">
                  <w:rPr>
                    <w:b/>
                    <w:sz w:val="20"/>
                  </w:rPr>
                </w:rPrChange>
              </w:rPr>
              <w:t xml:space="preserve"> </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5675A89C"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7589B822"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3F69DC79" w14:textId="0D38A2E1"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5B3BEBFE"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24D9478A" w14:textId="50CD4F54"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18958D6B"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4145ADF1" w14:textId="099FCF79" w:rsidR="004C65AE" w:rsidRPr="00F506AA" w:rsidRDefault="004C65AE" w:rsidP="00D42E7E">
            <w:pPr>
              <w:spacing w:after="120"/>
              <w:rPr>
                <w:rFonts w:ascii="Arial Narrow" w:hAnsi="Arial Narrow"/>
                <w:b/>
                <w:sz w:val="20"/>
                <w:szCs w:val="20"/>
                <w:rPrChange w:id="46" w:author="Utilisateur" w:date="2020-08-14T15:10:00Z">
                  <w:rPr>
                    <w:rFonts w:ascii="Arial Narrow" w:hAnsi="Arial Narrow"/>
                    <w:b/>
                    <w:sz w:val="20"/>
                    <w:szCs w:val="20"/>
                    <w:lang w:val="en-US"/>
                  </w:rPr>
                </w:rPrChange>
              </w:rPr>
            </w:pPr>
            <w:r w:rsidRPr="00F506AA">
              <w:rPr>
                <w:rFonts w:ascii="Arial Narrow" w:hAnsi="Arial Narrow"/>
                <w:b/>
                <w:sz w:val="20"/>
                <w:szCs w:val="20"/>
                <w:rPrChange w:id="47" w:author="Utilisateur" w:date="2020-08-14T15:10:00Z">
                  <w:rPr>
                    <w:rFonts w:ascii="Arial Narrow" w:hAnsi="Arial Narrow"/>
                    <w:b/>
                    <w:sz w:val="20"/>
                    <w:szCs w:val="20"/>
                    <w:lang w:val="en-US"/>
                  </w:rPr>
                </w:rPrChange>
              </w:rPr>
              <w:t xml:space="preserve">29- </w:t>
            </w:r>
            <w:r w:rsidRPr="00546A22">
              <w:rPr>
                <w:rFonts w:ascii="Arial Narrow" w:hAnsi="Arial Narrow"/>
                <w:b/>
                <w:sz w:val="20"/>
                <w:szCs w:val="20"/>
              </w:rPr>
              <w:t>Cuisinière électrique</w:t>
            </w:r>
            <w:r w:rsidRPr="00F506AA">
              <w:rPr>
                <w:rFonts w:ascii="Arial Narrow" w:hAnsi="Arial Narrow"/>
                <w:b/>
                <w:sz w:val="20"/>
                <w:szCs w:val="20"/>
                <w:rPrChange w:id="48" w:author="Utilisateur" w:date="2020-08-14T15:10:00Z">
                  <w:rPr>
                    <w:b/>
                    <w:sz w:val="20"/>
                  </w:rPr>
                </w:rPrChange>
              </w:rPr>
              <w:t xml:space="preserve"> </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292EBCE9" w14:textId="77777777" w:rsidR="004C65AE" w:rsidRPr="00546A22" w:rsidRDefault="004C65AE" w:rsidP="004E48A5">
            <w:pPr>
              <w:jc w:val="center"/>
              <w:rPr>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4FCFF8D6" w14:textId="77777777" w:rsidR="004C65AE" w:rsidRPr="00546A22" w:rsidRDefault="004C65AE" w:rsidP="004E48A5">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7889FBE6" w14:textId="52E70489" w:rsidR="004C65AE" w:rsidRPr="00546A22" w:rsidRDefault="004C65AE" w:rsidP="004E48A5">
            <w:pPr>
              <w:jc w:val="center"/>
              <w:rPr>
                <w:sz w:val="15"/>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60919A18" w14:textId="77777777" w:rsidR="004C65AE" w:rsidRPr="00546A22" w:rsidRDefault="004C65AE" w:rsidP="004E48A5">
            <w:pPr>
              <w:jc w:val="center"/>
              <w:rPr>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4CD16827" w14:textId="03A5E2BA" w:rsidR="004C65AE" w:rsidRPr="00546A22" w:rsidRDefault="004C65AE" w:rsidP="004E48A5">
            <w:pPr>
              <w:jc w:val="center"/>
              <w:rPr>
                <w:sz w:val="16"/>
                <w:szCs w:val="15"/>
                <w:lang w:val="it-IT"/>
              </w:rPr>
            </w:pPr>
            <w:r w:rsidRPr="00546A22">
              <w:rPr>
                <w:rFonts w:ascii="Arial Narrow" w:hAnsi="Arial Narrow"/>
                <w:sz w:val="15"/>
                <w:szCs w:val="15"/>
                <w:lang w:val="it-IT"/>
              </w:rPr>
              <w:t>I___I___I___I</w:t>
            </w:r>
          </w:p>
        </w:tc>
      </w:tr>
      <w:tr w:rsidR="00546A22" w:rsidRPr="00546A22" w14:paraId="3804FE38"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36F458FF" w14:textId="180B1B22" w:rsidR="004C65AE" w:rsidRPr="00F506AA" w:rsidRDefault="004C65AE">
            <w:pPr>
              <w:spacing w:after="120"/>
              <w:rPr>
                <w:rFonts w:ascii="Arial Narrow" w:hAnsi="Arial Narrow"/>
                <w:b/>
                <w:sz w:val="20"/>
                <w:szCs w:val="20"/>
                <w:rPrChange w:id="49" w:author="Utilisateur" w:date="2020-08-14T15:10:00Z">
                  <w:rPr>
                    <w:rFonts w:ascii="Arial Narrow" w:hAnsi="Arial Narrow"/>
                    <w:b/>
                    <w:sz w:val="20"/>
                    <w:szCs w:val="20"/>
                    <w:lang w:val="en-US"/>
                  </w:rPr>
                </w:rPrChange>
              </w:rPr>
            </w:pPr>
            <w:r w:rsidRPr="00F506AA">
              <w:rPr>
                <w:rFonts w:ascii="Arial Narrow" w:hAnsi="Arial Narrow"/>
                <w:b/>
                <w:sz w:val="20"/>
                <w:szCs w:val="20"/>
                <w:rPrChange w:id="50" w:author="Utilisateur" w:date="2020-08-14T15:10:00Z">
                  <w:rPr>
                    <w:rFonts w:ascii="Arial Narrow" w:hAnsi="Arial Narrow"/>
                    <w:b/>
                    <w:sz w:val="20"/>
                    <w:szCs w:val="20"/>
                    <w:lang w:val="en-US"/>
                  </w:rPr>
                </w:rPrChange>
              </w:rPr>
              <w:t xml:space="preserve">30- </w:t>
            </w:r>
            <w:r w:rsidRPr="00546A22">
              <w:rPr>
                <w:rFonts w:ascii="Arial Narrow" w:hAnsi="Arial Narrow"/>
                <w:b/>
                <w:sz w:val="20"/>
                <w:szCs w:val="20"/>
              </w:rPr>
              <w:t>H</w:t>
            </w:r>
            <w:r w:rsidR="006F1DA8" w:rsidRPr="00546A22">
              <w:rPr>
                <w:rFonts w:ascii="Arial Narrow" w:hAnsi="Arial Narrow"/>
                <w:b/>
                <w:sz w:val="20"/>
                <w:szCs w:val="20"/>
              </w:rPr>
              <w:t>ôte</w:t>
            </w:r>
            <w:r w:rsidRPr="00546A22">
              <w:rPr>
                <w:rFonts w:ascii="Arial Narrow" w:hAnsi="Arial Narrow"/>
                <w:b/>
                <w:sz w:val="20"/>
                <w:szCs w:val="20"/>
              </w:rPr>
              <w:t xml:space="preserve"> aspirante de cuisine</w:t>
            </w:r>
            <w:r w:rsidRPr="00F506AA">
              <w:rPr>
                <w:rFonts w:ascii="Arial Narrow" w:hAnsi="Arial Narrow"/>
                <w:b/>
                <w:sz w:val="20"/>
                <w:szCs w:val="20"/>
                <w:rPrChange w:id="51" w:author="Utilisateur" w:date="2020-08-14T15:10:00Z">
                  <w:rPr>
                    <w:b/>
                    <w:sz w:val="20"/>
                  </w:rPr>
                </w:rPrChange>
              </w:rPr>
              <w:t xml:space="preserve"> </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57070999" w14:textId="646DCF56" w:rsidR="004C65AE" w:rsidRPr="00546A22" w:rsidRDefault="004C65AE" w:rsidP="0034746F">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06C27B07" w14:textId="242B942A" w:rsidR="004C65AE" w:rsidRPr="00546A22" w:rsidRDefault="004C65AE" w:rsidP="0034746F">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6DF66906" w14:textId="36DFC62E" w:rsidR="004C65AE" w:rsidRPr="00546A22" w:rsidRDefault="004C65AE" w:rsidP="0034746F">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2127EED6" w14:textId="41C2B205"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140251B3" w14:textId="65344574"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r>
      <w:tr w:rsidR="00546A22" w:rsidRPr="00546A22" w14:paraId="495FDFF7" w14:textId="77777777" w:rsidTr="00D25279">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23028E56" w14:textId="518DDD9B" w:rsidR="00D25279" w:rsidRPr="00F506AA" w:rsidRDefault="00D25279" w:rsidP="00D25279">
            <w:pPr>
              <w:spacing w:after="120"/>
              <w:rPr>
                <w:rFonts w:ascii="Arial Narrow" w:hAnsi="Arial Narrow"/>
                <w:b/>
                <w:sz w:val="20"/>
                <w:szCs w:val="20"/>
                <w:rPrChange w:id="52" w:author="Utilisateur" w:date="2020-08-14T15:10:00Z">
                  <w:rPr>
                    <w:rFonts w:ascii="Arial Narrow" w:hAnsi="Arial Narrow"/>
                    <w:b/>
                    <w:sz w:val="20"/>
                    <w:szCs w:val="20"/>
                    <w:lang w:val="en-US"/>
                  </w:rPr>
                </w:rPrChange>
              </w:rPr>
            </w:pPr>
            <w:r w:rsidRPr="00F506AA">
              <w:rPr>
                <w:rFonts w:ascii="Arial Narrow" w:hAnsi="Arial Narrow"/>
                <w:b/>
                <w:sz w:val="20"/>
                <w:szCs w:val="20"/>
                <w:rPrChange w:id="53" w:author="Utilisateur" w:date="2020-08-14T15:10:00Z">
                  <w:rPr>
                    <w:rFonts w:ascii="Arial Narrow" w:hAnsi="Arial Narrow"/>
                    <w:b/>
                    <w:sz w:val="20"/>
                    <w:szCs w:val="20"/>
                    <w:lang w:val="en-US"/>
                  </w:rPr>
                </w:rPrChange>
              </w:rPr>
              <w:t>31- Téléphones (fixe/ portable)</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341B4EA9" w14:textId="73725B6D" w:rsidR="00D25279" w:rsidRPr="00546A22" w:rsidRDefault="00D25279" w:rsidP="00D25279">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16A585EF" w14:textId="052A5EE2" w:rsidR="00D25279" w:rsidRPr="00546A22" w:rsidRDefault="00D25279" w:rsidP="00D25279">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670FE1D0" w14:textId="4586C85C" w:rsidR="00D25279" w:rsidRPr="00546A22" w:rsidRDefault="00D25279" w:rsidP="00D25279">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6756C70C" w14:textId="5EC15D78" w:rsidR="00D25279" w:rsidRPr="00546A22" w:rsidRDefault="00D25279" w:rsidP="00D25279">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071EF313" w14:textId="3B2B9B96" w:rsidR="00D25279" w:rsidRPr="00546A22" w:rsidRDefault="00D25279" w:rsidP="00D25279">
            <w:pPr>
              <w:jc w:val="center"/>
              <w:rPr>
                <w:rFonts w:ascii="Arial Narrow" w:hAnsi="Arial Narrow"/>
                <w:sz w:val="15"/>
                <w:szCs w:val="15"/>
                <w:lang w:val="it-IT"/>
              </w:rPr>
            </w:pPr>
            <w:r w:rsidRPr="00546A22">
              <w:rPr>
                <w:rFonts w:ascii="Arial Narrow" w:hAnsi="Arial Narrow"/>
                <w:sz w:val="15"/>
                <w:szCs w:val="15"/>
                <w:lang w:val="it-IT"/>
              </w:rPr>
              <w:t>I___I___I___I</w:t>
            </w:r>
          </w:p>
        </w:tc>
      </w:tr>
      <w:tr w:rsidR="00546A22" w:rsidRPr="00546A22" w14:paraId="0FF8D7FA"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63407C49" w14:textId="7306BECF" w:rsidR="004C65AE" w:rsidRPr="00F506AA" w:rsidRDefault="004C65AE" w:rsidP="0034746F">
            <w:pPr>
              <w:spacing w:after="120"/>
              <w:rPr>
                <w:rFonts w:ascii="Arial Narrow" w:hAnsi="Arial Narrow"/>
                <w:b/>
                <w:sz w:val="20"/>
                <w:szCs w:val="20"/>
                <w:rPrChange w:id="54" w:author="Utilisateur" w:date="2020-08-14T15:10:00Z">
                  <w:rPr>
                    <w:rFonts w:ascii="Arial Narrow" w:hAnsi="Arial Narrow"/>
                    <w:b/>
                    <w:sz w:val="20"/>
                    <w:szCs w:val="20"/>
                    <w:lang w:val="en-US"/>
                  </w:rPr>
                </w:rPrChange>
              </w:rPr>
            </w:pPr>
            <w:r w:rsidRPr="00F506AA">
              <w:rPr>
                <w:rFonts w:ascii="Arial Narrow" w:hAnsi="Arial Narrow"/>
                <w:b/>
                <w:sz w:val="20"/>
                <w:szCs w:val="20"/>
                <w:rPrChange w:id="55" w:author="Utilisateur" w:date="2020-08-14T15:10:00Z">
                  <w:rPr>
                    <w:rFonts w:ascii="Arial Narrow" w:hAnsi="Arial Narrow"/>
                    <w:b/>
                    <w:sz w:val="20"/>
                    <w:szCs w:val="20"/>
                    <w:lang w:val="en-US"/>
                  </w:rPr>
                </w:rPrChange>
              </w:rPr>
              <w:t>32- Micro-ondes</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3BECF5D4" w14:textId="623B935F" w:rsidR="004C65AE" w:rsidRPr="00546A22" w:rsidRDefault="004C65AE" w:rsidP="0034746F">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6334812F" w14:textId="430131AD" w:rsidR="004C65AE" w:rsidRPr="00546A22" w:rsidRDefault="004C65AE" w:rsidP="0034746F">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704CE08E" w14:textId="1FDB9DBB" w:rsidR="004C65AE" w:rsidRPr="00546A22" w:rsidRDefault="004C65AE" w:rsidP="0034746F">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504FAAC9" w14:textId="473EC748"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1B57BCF6" w14:textId="4E6FDF69"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r>
      <w:tr w:rsidR="00546A22" w:rsidRPr="00546A22" w14:paraId="555294C6"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33658F69" w14:textId="3110A522" w:rsidR="004C65AE" w:rsidRPr="00F506AA" w:rsidRDefault="004C65AE" w:rsidP="0034746F">
            <w:pPr>
              <w:spacing w:after="120"/>
              <w:rPr>
                <w:rFonts w:ascii="Arial Narrow" w:hAnsi="Arial Narrow"/>
                <w:b/>
                <w:sz w:val="20"/>
                <w:szCs w:val="20"/>
                <w:rPrChange w:id="56" w:author="Utilisateur" w:date="2020-08-14T15:10:00Z">
                  <w:rPr>
                    <w:rFonts w:ascii="Arial Narrow" w:hAnsi="Arial Narrow"/>
                    <w:b/>
                    <w:sz w:val="20"/>
                    <w:szCs w:val="20"/>
                    <w:lang w:val="en-US"/>
                  </w:rPr>
                </w:rPrChange>
              </w:rPr>
            </w:pPr>
            <w:r w:rsidRPr="00F506AA">
              <w:rPr>
                <w:rFonts w:ascii="Arial Narrow" w:hAnsi="Arial Narrow"/>
                <w:b/>
                <w:sz w:val="20"/>
                <w:szCs w:val="20"/>
                <w:rPrChange w:id="57" w:author="Utilisateur" w:date="2020-08-14T15:10:00Z">
                  <w:rPr>
                    <w:rFonts w:ascii="Arial Narrow" w:hAnsi="Arial Narrow"/>
                    <w:b/>
                    <w:sz w:val="20"/>
                    <w:szCs w:val="20"/>
                    <w:lang w:val="en-US"/>
                  </w:rPr>
                </w:rPrChange>
              </w:rPr>
              <w:t>33- Ordinateur</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5A3B7F3E" w14:textId="248F6F06" w:rsidR="004C65AE" w:rsidRPr="00546A22" w:rsidRDefault="004C65AE" w:rsidP="0034746F">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42F760F2" w14:textId="604384D8" w:rsidR="004C65AE" w:rsidRPr="00546A22" w:rsidRDefault="004C65AE" w:rsidP="0034746F">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274F0E2A" w14:textId="194C4C4E" w:rsidR="004C65AE" w:rsidRPr="00546A22" w:rsidRDefault="004C65AE" w:rsidP="0034746F">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1EDF2A77" w14:textId="1F180D27"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726CDC76" w14:textId="78BD4936"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r>
      <w:tr w:rsidR="00546A22" w:rsidRPr="00546A22" w14:paraId="7DCD4D8A"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1BF22AB1" w14:textId="594BD32A" w:rsidR="004C65AE" w:rsidRPr="00F506AA" w:rsidRDefault="004C65AE" w:rsidP="0034746F">
            <w:pPr>
              <w:spacing w:after="120"/>
              <w:rPr>
                <w:rFonts w:ascii="Arial Narrow" w:hAnsi="Arial Narrow"/>
                <w:b/>
                <w:sz w:val="20"/>
                <w:szCs w:val="20"/>
                <w:rPrChange w:id="58" w:author="Utilisateur" w:date="2020-08-14T15:10:00Z">
                  <w:rPr>
                    <w:b/>
                    <w:sz w:val="20"/>
                  </w:rPr>
                </w:rPrChange>
              </w:rPr>
            </w:pPr>
            <w:r w:rsidRPr="00F506AA">
              <w:rPr>
                <w:rFonts w:ascii="Arial Narrow" w:hAnsi="Arial Narrow"/>
                <w:b/>
                <w:sz w:val="20"/>
                <w:szCs w:val="20"/>
                <w:rPrChange w:id="59" w:author="Utilisateur" w:date="2020-08-14T15:10:00Z">
                  <w:rPr>
                    <w:rFonts w:ascii="Arial Narrow" w:hAnsi="Arial Narrow"/>
                    <w:b/>
                    <w:sz w:val="20"/>
                    <w:szCs w:val="20"/>
                    <w:lang w:val="en-US"/>
                  </w:rPr>
                </w:rPrChange>
              </w:rPr>
              <w:t xml:space="preserve">34- </w:t>
            </w:r>
            <w:r w:rsidRPr="00546A22">
              <w:rPr>
                <w:rFonts w:ascii="Arial Narrow" w:hAnsi="Arial Narrow"/>
                <w:b/>
                <w:sz w:val="20"/>
                <w:szCs w:val="20"/>
              </w:rPr>
              <w:t xml:space="preserve">Equipement électronique 1 </w:t>
            </w:r>
            <w:r w:rsidRPr="00F506AA">
              <w:rPr>
                <w:rFonts w:ascii="Arial Narrow" w:hAnsi="Arial Narrow"/>
                <w:b/>
                <w:sz w:val="20"/>
                <w:szCs w:val="20"/>
                <w:rPrChange w:id="60" w:author="Utilisateur" w:date="2020-08-14T15:10:00Z">
                  <w:rPr>
                    <w:rFonts w:ascii="Arial Narrow" w:hAnsi="Arial Narrow"/>
                    <w:b/>
                    <w:sz w:val="20"/>
                    <w:szCs w:val="20"/>
                    <w:lang w:val="en-US"/>
                  </w:rPr>
                </w:rPrChange>
              </w:rPr>
              <w:t>_________________________________</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345C9A46" w14:textId="3E606D26" w:rsidR="004C65AE" w:rsidRPr="00546A22" w:rsidRDefault="004C65AE" w:rsidP="0034746F">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483F009F" w14:textId="309589E3" w:rsidR="004C65AE" w:rsidRPr="00546A22" w:rsidRDefault="004C65AE" w:rsidP="0034746F">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3407A104" w14:textId="73D7A10E" w:rsidR="004C65AE" w:rsidRPr="00546A22" w:rsidRDefault="004C65AE" w:rsidP="0034746F">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23B8D459" w14:textId="324A7CE4"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04B70F29" w14:textId="6EA5F265"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r>
      <w:tr w:rsidR="00546A22" w:rsidRPr="00546A22" w14:paraId="7EBD47D2"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36611B76" w14:textId="4CF0E619" w:rsidR="004C65AE" w:rsidRPr="00546A22" w:rsidRDefault="004C65AE" w:rsidP="0034746F">
            <w:pPr>
              <w:spacing w:after="120"/>
              <w:rPr>
                <w:rFonts w:ascii="Arial Narrow" w:hAnsi="Arial Narrow"/>
                <w:b/>
                <w:sz w:val="20"/>
                <w:szCs w:val="20"/>
                <w:lang w:val="en-US"/>
              </w:rPr>
            </w:pPr>
            <w:r w:rsidRPr="00546A22">
              <w:rPr>
                <w:rFonts w:ascii="Arial Narrow" w:hAnsi="Arial Narrow"/>
                <w:b/>
                <w:sz w:val="20"/>
                <w:szCs w:val="20"/>
                <w:lang w:val="en-US"/>
              </w:rPr>
              <w:t xml:space="preserve">35- </w:t>
            </w:r>
            <w:r w:rsidRPr="00546A22">
              <w:rPr>
                <w:rFonts w:ascii="Arial Narrow" w:hAnsi="Arial Narrow"/>
                <w:b/>
                <w:sz w:val="20"/>
                <w:szCs w:val="20"/>
              </w:rPr>
              <w:t xml:space="preserve">Equipement électronique 2 </w:t>
            </w:r>
            <w:r w:rsidRPr="00546A22">
              <w:rPr>
                <w:rFonts w:ascii="Arial Narrow" w:hAnsi="Arial Narrow"/>
                <w:b/>
                <w:sz w:val="20"/>
                <w:szCs w:val="20"/>
                <w:lang w:val="en-US"/>
              </w:rPr>
              <w:t>_________________________________</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466760C6" w14:textId="283B597D" w:rsidR="004C65AE" w:rsidRPr="00546A22" w:rsidRDefault="004C65AE" w:rsidP="0034746F">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010C17C3" w14:textId="6EF3A4DB" w:rsidR="004C65AE" w:rsidRPr="00546A22" w:rsidRDefault="004C65AE" w:rsidP="0034746F">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47F842AB" w14:textId="14086A1C" w:rsidR="004C65AE" w:rsidRPr="00546A22" w:rsidRDefault="004C65AE" w:rsidP="0034746F">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1A22881F" w14:textId="21DB7416"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39CCBEB7" w14:textId="7B014781"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r>
      <w:tr w:rsidR="00546A22" w:rsidRPr="00546A22" w14:paraId="46403A85"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1265784F" w14:textId="50B81FE1" w:rsidR="004C65AE" w:rsidRPr="00546A22" w:rsidRDefault="004C65AE" w:rsidP="0034746F">
            <w:pPr>
              <w:spacing w:after="120"/>
              <w:rPr>
                <w:rFonts w:ascii="Arial Narrow" w:hAnsi="Arial Narrow"/>
                <w:b/>
                <w:sz w:val="20"/>
                <w:szCs w:val="20"/>
                <w:lang w:val="en-US"/>
              </w:rPr>
            </w:pPr>
            <w:r w:rsidRPr="00546A22">
              <w:rPr>
                <w:rFonts w:ascii="Arial Narrow" w:hAnsi="Arial Narrow"/>
                <w:b/>
                <w:sz w:val="20"/>
                <w:szCs w:val="20"/>
                <w:lang w:val="en-US"/>
              </w:rPr>
              <w:t xml:space="preserve">36- </w:t>
            </w:r>
            <w:r w:rsidRPr="00546A22">
              <w:rPr>
                <w:rFonts w:ascii="Arial Narrow" w:hAnsi="Arial Narrow"/>
                <w:b/>
                <w:sz w:val="20"/>
                <w:szCs w:val="20"/>
              </w:rPr>
              <w:t xml:space="preserve">Equipement électronique 3 </w:t>
            </w:r>
            <w:r w:rsidRPr="00546A22">
              <w:rPr>
                <w:rFonts w:ascii="Arial Narrow" w:hAnsi="Arial Narrow"/>
                <w:b/>
                <w:sz w:val="20"/>
                <w:szCs w:val="20"/>
                <w:lang w:val="en-US"/>
              </w:rPr>
              <w:t>_________________________________</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59C52013" w14:textId="3532F79F" w:rsidR="004C65AE" w:rsidRPr="00546A22" w:rsidRDefault="004C65AE" w:rsidP="0034746F">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2CB70645" w14:textId="17640F0B" w:rsidR="004C65AE" w:rsidRPr="00546A22" w:rsidRDefault="004C65AE" w:rsidP="0034746F">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047848E1" w14:textId="74A1D310" w:rsidR="004C65AE" w:rsidRPr="00546A22" w:rsidRDefault="004C65AE" w:rsidP="0034746F">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1590A1FA" w14:textId="7F2B043F"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68A2BD2C" w14:textId="304ED368"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r>
      <w:tr w:rsidR="00546A22" w:rsidRPr="00546A22" w14:paraId="19374F1D"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08E50740" w14:textId="02292638" w:rsidR="004C65AE" w:rsidRPr="00546A22" w:rsidRDefault="004C65AE" w:rsidP="0034746F">
            <w:pPr>
              <w:spacing w:after="120"/>
              <w:rPr>
                <w:rFonts w:ascii="Arial Narrow" w:hAnsi="Arial Narrow"/>
                <w:b/>
                <w:sz w:val="20"/>
                <w:szCs w:val="20"/>
                <w:lang w:val="en-US"/>
              </w:rPr>
            </w:pPr>
            <w:r w:rsidRPr="00546A22">
              <w:rPr>
                <w:rFonts w:ascii="Arial Narrow" w:hAnsi="Arial Narrow"/>
                <w:b/>
                <w:sz w:val="20"/>
                <w:szCs w:val="20"/>
                <w:lang w:val="en-US"/>
              </w:rPr>
              <w:t xml:space="preserve">37- </w:t>
            </w:r>
            <w:r w:rsidRPr="00546A22">
              <w:rPr>
                <w:rFonts w:ascii="Arial Narrow" w:hAnsi="Arial Narrow"/>
                <w:b/>
                <w:sz w:val="20"/>
                <w:szCs w:val="20"/>
              </w:rPr>
              <w:t xml:space="preserve">Equipement de production 1 </w:t>
            </w:r>
            <w:r w:rsidRPr="00546A22">
              <w:rPr>
                <w:rFonts w:ascii="Arial Narrow" w:hAnsi="Arial Narrow"/>
                <w:b/>
                <w:sz w:val="20"/>
                <w:szCs w:val="20"/>
                <w:lang w:val="en-US"/>
              </w:rPr>
              <w:t>_________________________________</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5553E430" w14:textId="0AD41AD4" w:rsidR="004C65AE" w:rsidRPr="00546A22" w:rsidRDefault="004C65AE" w:rsidP="0034746F">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744D82CF" w14:textId="1172D9B7" w:rsidR="004C65AE" w:rsidRPr="00546A22" w:rsidRDefault="004C65AE" w:rsidP="0034746F">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5CA02F5E" w14:textId="7E170968" w:rsidR="004C65AE" w:rsidRPr="00546A22" w:rsidRDefault="004C65AE" w:rsidP="0034746F">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0845FFD8" w14:textId="54D0E95E"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0074BB05" w14:textId="6D95AE76"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r>
      <w:tr w:rsidR="00546A22" w:rsidRPr="00546A22" w14:paraId="3FABF47D" w14:textId="77777777" w:rsidTr="00D42E7E">
        <w:tc>
          <w:tcPr>
            <w:tcW w:w="1867" w:type="pct"/>
            <w:tcBorders>
              <w:top w:val="single" w:sz="4" w:space="0" w:color="auto"/>
              <w:left w:val="double" w:sz="4" w:space="0" w:color="auto"/>
              <w:bottom w:val="single" w:sz="4" w:space="0" w:color="auto"/>
              <w:right w:val="single" w:sz="4" w:space="0" w:color="auto"/>
            </w:tcBorders>
            <w:shd w:val="clear" w:color="auto" w:fill="E0E0E0"/>
            <w:vAlign w:val="center"/>
          </w:tcPr>
          <w:p w14:paraId="10CD1750" w14:textId="3F7A3A78" w:rsidR="004C65AE" w:rsidRPr="00546A22" w:rsidRDefault="004C65AE" w:rsidP="0034746F">
            <w:pPr>
              <w:spacing w:after="120"/>
              <w:rPr>
                <w:rFonts w:ascii="Arial Narrow" w:hAnsi="Arial Narrow"/>
                <w:b/>
                <w:sz w:val="20"/>
                <w:szCs w:val="20"/>
                <w:lang w:val="en-US"/>
              </w:rPr>
            </w:pPr>
            <w:r w:rsidRPr="00546A22">
              <w:rPr>
                <w:rFonts w:ascii="Arial Narrow" w:hAnsi="Arial Narrow"/>
                <w:b/>
                <w:sz w:val="20"/>
                <w:szCs w:val="20"/>
                <w:lang w:val="en-US"/>
              </w:rPr>
              <w:t xml:space="preserve">38- </w:t>
            </w:r>
            <w:r w:rsidRPr="00546A22">
              <w:rPr>
                <w:rFonts w:ascii="Arial Narrow" w:hAnsi="Arial Narrow"/>
                <w:b/>
                <w:sz w:val="20"/>
                <w:szCs w:val="20"/>
              </w:rPr>
              <w:t xml:space="preserve">Equipement de production 2 </w:t>
            </w:r>
            <w:r w:rsidRPr="00546A22">
              <w:rPr>
                <w:rFonts w:ascii="Arial Narrow" w:hAnsi="Arial Narrow"/>
                <w:b/>
                <w:sz w:val="20"/>
                <w:szCs w:val="20"/>
                <w:lang w:val="en-US"/>
              </w:rPr>
              <w:t>_________________________________</w:t>
            </w:r>
          </w:p>
        </w:tc>
        <w:tc>
          <w:tcPr>
            <w:tcW w:w="722" w:type="pct"/>
            <w:tcBorders>
              <w:top w:val="single" w:sz="4" w:space="0" w:color="auto"/>
              <w:left w:val="single" w:sz="4" w:space="0" w:color="auto"/>
              <w:bottom w:val="single" w:sz="4" w:space="0" w:color="auto"/>
              <w:right w:val="single" w:sz="4" w:space="0" w:color="auto"/>
            </w:tcBorders>
            <w:shd w:val="clear" w:color="auto" w:fill="E0E0E0"/>
            <w:vAlign w:val="bottom"/>
          </w:tcPr>
          <w:p w14:paraId="270401B9" w14:textId="70BE0834" w:rsidR="004C65AE" w:rsidRPr="00546A22" w:rsidRDefault="004C65AE" w:rsidP="0034746F">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single" w:sz="4" w:space="0" w:color="auto"/>
              <w:right w:val="single" w:sz="4" w:space="0" w:color="auto"/>
            </w:tcBorders>
            <w:vAlign w:val="bottom"/>
          </w:tcPr>
          <w:p w14:paraId="54744E8C" w14:textId="4F52A342" w:rsidR="004C65AE" w:rsidRPr="00546A22" w:rsidRDefault="004C65AE" w:rsidP="0034746F">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single" w:sz="4" w:space="0" w:color="auto"/>
              <w:right w:val="single" w:sz="4" w:space="0" w:color="auto"/>
            </w:tcBorders>
            <w:vAlign w:val="bottom"/>
          </w:tcPr>
          <w:p w14:paraId="0CF63ABD" w14:textId="304DF770" w:rsidR="004C65AE" w:rsidRPr="00546A22" w:rsidRDefault="004C65AE" w:rsidP="0034746F">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single" w:sz="4" w:space="0" w:color="auto"/>
              <w:right w:val="single" w:sz="4" w:space="0" w:color="auto"/>
            </w:tcBorders>
            <w:shd w:val="clear" w:color="auto" w:fill="auto"/>
            <w:vAlign w:val="bottom"/>
          </w:tcPr>
          <w:p w14:paraId="5D380B06" w14:textId="3A1A6312"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single" w:sz="4" w:space="0" w:color="auto"/>
              <w:right w:val="double" w:sz="4" w:space="0" w:color="auto"/>
            </w:tcBorders>
            <w:shd w:val="clear" w:color="auto" w:fill="auto"/>
            <w:vAlign w:val="bottom"/>
          </w:tcPr>
          <w:p w14:paraId="4A0BBF05" w14:textId="21578C26" w:rsidR="004C65AE" w:rsidRPr="00546A22" w:rsidRDefault="004C65AE" w:rsidP="0034746F">
            <w:pPr>
              <w:jc w:val="center"/>
              <w:rPr>
                <w:rFonts w:ascii="Arial Narrow" w:hAnsi="Arial Narrow"/>
                <w:sz w:val="15"/>
                <w:szCs w:val="15"/>
                <w:lang w:val="it-IT"/>
              </w:rPr>
            </w:pPr>
            <w:r w:rsidRPr="00546A22">
              <w:rPr>
                <w:rFonts w:ascii="Arial Narrow" w:hAnsi="Arial Narrow"/>
                <w:sz w:val="15"/>
                <w:szCs w:val="15"/>
                <w:lang w:val="it-IT"/>
              </w:rPr>
              <w:t>I___I___I___I</w:t>
            </w:r>
          </w:p>
        </w:tc>
      </w:tr>
      <w:tr w:rsidR="00546A22" w:rsidRPr="00546A22" w14:paraId="4FCAED09" w14:textId="77777777" w:rsidTr="00D42E7E">
        <w:tc>
          <w:tcPr>
            <w:tcW w:w="1867" w:type="pct"/>
            <w:tcBorders>
              <w:top w:val="single" w:sz="4" w:space="0" w:color="auto"/>
              <w:left w:val="double" w:sz="4" w:space="0" w:color="auto"/>
              <w:bottom w:val="double" w:sz="4" w:space="0" w:color="auto"/>
              <w:right w:val="single" w:sz="4" w:space="0" w:color="auto"/>
            </w:tcBorders>
            <w:shd w:val="clear" w:color="auto" w:fill="E0E0E0"/>
            <w:vAlign w:val="center"/>
          </w:tcPr>
          <w:p w14:paraId="12EF8F81" w14:textId="50B3E2EC" w:rsidR="00D25279" w:rsidRPr="00546A22" w:rsidRDefault="00D25279" w:rsidP="00D25279">
            <w:pPr>
              <w:spacing w:after="120"/>
              <w:rPr>
                <w:rFonts w:ascii="Arial Narrow" w:hAnsi="Arial Narrow"/>
                <w:b/>
                <w:sz w:val="20"/>
                <w:szCs w:val="20"/>
                <w:lang w:val="en-US"/>
              </w:rPr>
            </w:pPr>
            <w:r w:rsidRPr="00546A22">
              <w:rPr>
                <w:rFonts w:ascii="Arial Narrow" w:hAnsi="Arial Narrow"/>
                <w:b/>
                <w:sz w:val="20"/>
                <w:szCs w:val="20"/>
                <w:lang w:val="en-US"/>
              </w:rPr>
              <w:t xml:space="preserve">39- </w:t>
            </w:r>
            <w:proofErr w:type="spellStart"/>
            <w:r w:rsidRPr="00546A22">
              <w:rPr>
                <w:rFonts w:ascii="Arial Narrow" w:hAnsi="Arial Narrow"/>
                <w:b/>
                <w:sz w:val="20"/>
                <w:szCs w:val="20"/>
                <w:lang w:val="en-US"/>
              </w:rPr>
              <w:t>Autre</w:t>
            </w:r>
            <w:proofErr w:type="spellEnd"/>
            <w:r w:rsidRPr="00546A22">
              <w:rPr>
                <w:rFonts w:ascii="Arial Narrow" w:hAnsi="Arial Narrow"/>
                <w:b/>
                <w:sz w:val="20"/>
                <w:szCs w:val="20"/>
                <w:lang w:val="en-US"/>
              </w:rPr>
              <w:t xml:space="preserve"> à </w:t>
            </w:r>
            <w:proofErr w:type="spellStart"/>
            <w:r w:rsidRPr="00546A22">
              <w:rPr>
                <w:rFonts w:ascii="Arial Narrow" w:hAnsi="Arial Narrow"/>
                <w:b/>
                <w:sz w:val="20"/>
                <w:szCs w:val="20"/>
                <w:lang w:val="en-US"/>
              </w:rPr>
              <w:t>préciser</w:t>
            </w:r>
            <w:proofErr w:type="spellEnd"/>
            <w:r w:rsidRPr="00546A22">
              <w:rPr>
                <w:rFonts w:ascii="Arial Narrow" w:hAnsi="Arial Narrow"/>
                <w:b/>
                <w:sz w:val="20"/>
                <w:szCs w:val="20"/>
                <w:lang w:val="en-US"/>
              </w:rPr>
              <w:t xml:space="preserve"> _________________________________</w:t>
            </w:r>
          </w:p>
        </w:tc>
        <w:tc>
          <w:tcPr>
            <w:tcW w:w="722" w:type="pct"/>
            <w:tcBorders>
              <w:top w:val="single" w:sz="4" w:space="0" w:color="auto"/>
              <w:left w:val="single" w:sz="4" w:space="0" w:color="auto"/>
              <w:bottom w:val="double" w:sz="4" w:space="0" w:color="auto"/>
              <w:right w:val="single" w:sz="4" w:space="0" w:color="auto"/>
            </w:tcBorders>
            <w:shd w:val="clear" w:color="auto" w:fill="E0E0E0"/>
            <w:vAlign w:val="bottom"/>
          </w:tcPr>
          <w:p w14:paraId="0B60F054" w14:textId="1CDEFFD7" w:rsidR="00D25279" w:rsidRPr="00546A22" w:rsidRDefault="00D25279" w:rsidP="00D25279">
            <w:pPr>
              <w:jc w:val="center"/>
              <w:rPr>
                <w:rFonts w:ascii="Arial Narrow" w:hAnsi="Arial Narrow"/>
                <w:sz w:val="13"/>
                <w:szCs w:val="13"/>
                <w:lang w:val="it-IT"/>
              </w:rPr>
            </w:pPr>
            <w:r w:rsidRPr="00546A22">
              <w:rPr>
                <w:rFonts w:ascii="Arial Narrow" w:hAnsi="Arial Narrow"/>
                <w:sz w:val="13"/>
                <w:szCs w:val="13"/>
                <w:lang w:val="it-IT"/>
              </w:rPr>
              <w:t>I___I___I___I___I___I</w:t>
            </w:r>
          </w:p>
        </w:tc>
        <w:tc>
          <w:tcPr>
            <w:tcW w:w="493" w:type="pct"/>
            <w:tcBorders>
              <w:top w:val="single" w:sz="4" w:space="0" w:color="auto"/>
              <w:left w:val="single" w:sz="4" w:space="0" w:color="auto"/>
              <w:bottom w:val="double" w:sz="4" w:space="0" w:color="auto"/>
              <w:right w:val="single" w:sz="4" w:space="0" w:color="auto"/>
            </w:tcBorders>
            <w:vAlign w:val="bottom"/>
          </w:tcPr>
          <w:p w14:paraId="45035141" w14:textId="3209AD3A" w:rsidR="00D25279" w:rsidRPr="00546A22" w:rsidRDefault="00D25279" w:rsidP="00D25279">
            <w:pPr>
              <w:spacing w:before="120"/>
              <w:jc w:val="center"/>
              <w:rPr>
                <w:rFonts w:ascii="Arial Narrow" w:hAnsi="Arial Narrow"/>
                <w:sz w:val="13"/>
                <w:szCs w:val="15"/>
                <w:lang w:val="it-IT"/>
              </w:rPr>
            </w:pPr>
            <w:r w:rsidRPr="00546A22">
              <w:rPr>
                <w:rFonts w:ascii="Arial Narrow" w:hAnsi="Arial Narrow"/>
                <w:sz w:val="13"/>
                <w:szCs w:val="15"/>
                <w:lang w:val="it-IT"/>
              </w:rPr>
              <w:t>I___I___I</w:t>
            </w:r>
          </w:p>
        </w:tc>
        <w:tc>
          <w:tcPr>
            <w:tcW w:w="678" w:type="pct"/>
            <w:tcBorders>
              <w:top w:val="single" w:sz="4" w:space="0" w:color="auto"/>
              <w:left w:val="single" w:sz="4" w:space="0" w:color="auto"/>
              <w:bottom w:val="double" w:sz="4" w:space="0" w:color="auto"/>
              <w:right w:val="single" w:sz="4" w:space="0" w:color="auto"/>
            </w:tcBorders>
            <w:vAlign w:val="bottom"/>
          </w:tcPr>
          <w:p w14:paraId="2B510E7F" w14:textId="384766E8" w:rsidR="00D25279" w:rsidRPr="00546A22" w:rsidRDefault="00D25279" w:rsidP="00D25279">
            <w:pPr>
              <w:jc w:val="center"/>
              <w:rPr>
                <w:rFonts w:ascii="Arial Narrow" w:hAnsi="Arial Narrow"/>
                <w:sz w:val="13"/>
                <w:szCs w:val="15"/>
                <w:lang w:val="it-IT"/>
              </w:rPr>
            </w:pPr>
            <w:r w:rsidRPr="00546A22">
              <w:rPr>
                <w:rFonts w:ascii="Arial Narrow" w:hAnsi="Arial Narrow"/>
                <w:sz w:val="13"/>
                <w:szCs w:val="15"/>
                <w:lang w:val="it-IT"/>
              </w:rPr>
              <w:t>I___I___I</w:t>
            </w:r>
          </w:p>
        </w:tc>
        <w:tc>
          <w:tcPr>
            <w:tcW w:w="635" w:type="pct"/>
            <w:tcBorders>
              <w:top w:val="single" w:sz="4" w:space="0" w:color="auto"/>
              <w:left w:val="single" w:sz="4" w:space="0" w:color="auto"/>
              <w:bottom w:val="double" w:sz="4" w:space="0" w:color="auto"/>
              <w:right w:val="single" w:sz="4" w:space="0" w:color="auto"/>
            </w:tcBorders>
            <w:shd w:val="clear" w:color="auto" w:fill="auto"/>
            <w:vAlign w:val="bottom"/>
          </w:tcPr>
          <w:p w14:paraId="5FA5D67B" w14:textId="2643AE25" w:rsidR="00D25279" w:rsidRPr="00546A22" w:rsidRDefault="00D25279" w:rsidP="00D25279">
            <w:pPr>
              <w:jc w:val="center"/>
              <w:rPr>
                <w:rFonts w:ascii="Arial Narrow" w:hAnsi="Arial Narrow"/>
                <w:sz w:val="15"/>
                <w:szCs w:val="15"/>
                <w:lang w:val="it-IT"/>
              </w:rPr>
            </w:pPr>
            <w:r w:rsidRPr="00546A22">
              <w:rPr>
                <w:rFonts w:ascii="Arial Narrow" w:hAnsi="Arial Narrow"/>
                <w:sz w:val="15"/>
                <w:szCs w:val="15"/>
                <w:lang w:val="it-IT"/>
              </w:rPr>
              <w:t>I___I___I___I</w:t>
            </w:r>
          </w:p>
        </w:tc>
        <w:tc>
          <w:tcPr>
            <w:tcW w:w="605" w:type="pct"/>
            <w:tcBorders>
              <w:top w:val="single" w:sz="4" w:space="0" w:color="auto"/>
              <w:left w:val="single" w:sz="4" w:space="0" w:color="auto"/>
              <w:bottom w:val="double" w:sz="4" w:space="0" w:color="auto"/>
              <w:right w:val="double" w:sz="4" w:space="0" w:color="auto"/>
            </w:tcBorders>
            <w:shd w:val="clear" w:color="auto" w:fill="auto"/>
            <w:vAlign w:val="bottom"/>
          </w:tcPr>
          <w:p w14:paraId="78221D4C" w14:textId="0D7C8F72" w:rsidR="00D25279" w:rsidRPr="00546A22" w:rsidRDefault="00D25279" w:rsidP="00D25279">
            <w:pPr>
              <w:jc w:val="center"/>
              <w:rPr>
                <w:rFonts w:ascii="Arial Narrow" w:hAnsi="Arial Narrow"/>
                <w:sz w:val="15"/>
                <w:szCs w:val="15"/>
                <w:lang w:val="it-IT"/>
              </w:rPr>
            </w:pPr>
            <w:r w:rsidRPr="00546A22">
              <w:rPr>
                <w:rFonts w:ascii="Arial Narrow" w:hAnsi="Arial Narrow"/>
                <w:sz w:val="15"/>
                <w:szCs w:val="15"/>
                <w:lang w:val="it-IT"/>
              </w:rPr>
              <w:t>I___I___I___I</w:t>
            </w:r>
          </w:p>
        </w:tc>
      </w:tr>
    </w:tbl>
    <w:p w14:paraId="63861F9D" w14:textId="77777777" w:rsidR="00C90243" w:rsidRPr="00546A22" w:rsidRDefault="00C90243"/>
    <w:p w14:paraId="75E9BF8E" w14:textId="2015698D" w:rsidR="000B3157" w:rsidRPr="00546A22" w:rsidRDefault="000B3157" w:rsidP="00D42E7E">
      <w:pPr>
        <w:pStyle w:val="Corpsdetexte"/>
        <w:shd w:val="clear" w:color="auto" w:fill="D9D9D9"/>
        <w:tabs>
          <w:tab w:val="left" w:pos="8080"/>
        </w:tabs>
        <w:jc w:val="center"/>
      </w:pPr>
      <w:r w:rsidRPr="00546A22">
        <w:rPr>
          <w:rFonts w:ascii="Georgia" w:hAnsi="Georgia" w:cs="Arial"/>
          <w:b/>
          <w:spacing w:val="40"/>
          <w:sz w:val="28"/>
          <w:szCs w:val="28"/>
        </w:rPr>
        <w:t>MODULE MENAGE CONNECTE A L’ENERGIE ELECTRIQUE DE LA SBEE</w:t>
      </w:r>
    </w:p>
    <w:p w14:paraId="7BF9D883" w14:textId="77777777" w:rsidR="00A95B2C" w:rsidRPr="00546A22" w:rsidRDefault="00A95B2C"/>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1474"/>
        <w:gridCol w:w="1084"/>
        <w:gridCol w:w="1710"/>
        <w:gridCol w:w="3110"/>
        <w:gridCol w:w="65"/>
        <w:gridCol w:w="1476"/>
      </w:tblGrid>
      <w:tr w:rsidR="00546A22" w:rsidRPr="00546A22" w14:paraId="3A819868" w14:textId="77777777" w:rsidTr="00AB74E6">
        <w:trPr>
          <w:trHeight w:val="70"/>
        </w:trPr>
        <w:tc>
          <w:tcPr>
            <w:tcW w:w="5000" w:type="pct"/>
            <w:gridSpan w:val="7"/>
            <w:tcBorders>
              <w:top w:val="double" w:sz="4" w:space="0" w:color="auto"/>
              <w:left w:val="double" w:sz="4" w:space="0" w:color="auto"/>
              <w:bottom w:val="double" w:sz="4" w:space="0" w:color="auto"/>
              <w:right w:val="double" w:sz="4" w:space="0" w:color="auto"/>
            </w:tcBorders>
            <w:shd w:val="clear" w:color="auto" w:fill="D9D9D9"/>
          </w:tcPr>
          <w:p w14:paraId="29C5D0C2" w14:textId="77777777" w:rsidR="007A1078" w:rsidRPr="00546A22" w:rsidRDefault="007A1078" w:rsidP="009F04B0">
            <w:pPr>
              <w:rPr>
                <w:rFonts w:ascii="Arial Narrow" w:hAnsi="Arial Narrow"/>
                <w:b/>
                <w:sz w:val="16"/>
                <w:szCs w:val="28"/>
                <w:lang w:val="it-IT"/>
              </w:rPr>
            </w:pPr>
          </w:p>
          <w:p w14:paraId="24E674D3" w14:textId="40460A55" w:rsidR="007A1078" w:rsidRPr="00546A22" w:rsidRDefault="007A1078" w:rsidP="009F04B0">
            <w:pPr>
              <w:rPr>
                <w:rFonts w:ascii="Arial Narrow" w:hAnsi="Arial Narrow"/>
                <w:b/>
                <w:i/>
                <w:sz w:val="28"/>
                <w:szCs w:val="28"/>
              </w:rPr>
            </w:pPr>
            <w:r w:rsidRPr="00546A22">
              <w:rPr>
                <w:rFonts w:ascii="Arial Narrow" w:hAnsi="Arial Narrow"/>
                <w:b/>
                <w:sz w:val="28"/>
                <w:szCs w:val="28"/>
              </w:rPr>
              <w:lastRenderedPageBreak/>
              <w:t xml:space="preserve">Section </w:t>
            </w:r>
            <w:r w:rsidR="008A3D5C" w:rsidRPr="00546A22">
              <w:rPr>
                <w:rFonts w:ascii="Arial Narrow" w:hAnsi="Arial Narrow"/>
                <w:b/>
                <w:sz w:val="28"/>
                <w:szCs w:val="28"/>
              </w:rPr>
              <w:t>5</w:t>
            </w:r>
            <w:r w:rsidRPr="00546A22">
              <w:rPr>
                <w:rFonts w:ascii="Arial Narrow" w:hAnsi="Arial Narrow"/>
                <w:b/>
                <w:sz w:val="28"/>
                <w:szCs w:val="28"/>
              </w:rPr>
              <w:t xml:space="preserve"> : SATISFACTION DE LA CLIENTELE DE LA SBEE </w:t>
            </w:r>
            <w:r w:rsidRPr="00546A22">
              <w:rPr>
                <w:rFonts w:ascii="Arial Narrow" w:hAnsi="Arial Narrow"/>
                <w:i/>
                <w:szCs w:val="28"/>
              </w:rPr>
              <w:t xml:space="preserve">(Concerne les usagers connectés à la SBEE, c’est-à-dire </w:t>
            </w:r>
            <w:r w:rsidRPr="00546A22">
              <w:rPr>
                <w:rFonts w:ascii="Arial Narrow" w:hAnsi="Arial Narrow"/>
                <w:b/>
                <w:i/>
                <w:szCs w:val="28"/>
              </w:rPr>
              <w:t>OUI</w:t>
            </w:r>
            <w:r w:rsidRPr="00546A22">
              <w:rPr>
                <w:rFonts w:ascii="Arial Narrow" w:hAnsi="Arial Narrow"/>
                <w:i/>
                <w:szCs w:val="28"/>
              </w:rPr>
              <w:t xml:space="preserve"> à 11 ou à 12 de </w:t>
            </w:r>
            <w:r w:rsidRPr="00546A22">
              <w:rPr>
                <w:rFonts w:ascii="Arial Narrow" w:hAnsi="Arial Narrow"/>
                <w:b/>
                <w:i/>
                <w:szCs w:val="28"/>
              </w:rPr>
              <w:t>SE.1</w:t>
            </w:r>
            <w:r w:rsidRPr="00546A22">
              <w:rPr>
                <w:rFonts w:ascii="Arial Narrow" w:hAnsi="Arial Narrow"/>
                <w:i/>
                <w:szCs w:val="28"/>
              </w:rPr>
              <w:t>)</w:t>
            </w:r>
          </w:p>
          <w:p w14:paraId="381C8E08" w14:textId="77777777" w:rsidR="007A1078" w:rsidRPr="00546A22" w:rsidRDefault="007A1078" w:rsidP="009F04B0">
            <w:pPr>
              <w:rPr>
                <w:rFonts w:ascii="Arial Narrow" w:hAnsi="Arial Narrow"/>
                <w:sz w:val="8"/>
                <w:szCs w:val="20"/>
              </w:rPr>
            </w:pPr>
          </w:p>
        </w:tc>
      </w:tr>
      <w:tr w:rsidR="00546A22" w:rsidRPr="00546A22" w14:paraId="1950ECB6" w14:textId="77777777" w:rsidTr="00AB74E6">
        <w:tblPrEx>
          <w:tblBorders>
            <w:top w:val="double" w:sz="4" w:space="0" w:color="auto"/>
            <w:left w:val="double" w:sz="4" w:space="0" w:color="auto"/>
            <w:bottom w:val="double" w:sz="4" w:space="0" w:color="auto"/>
            <w:right w:val="double" w:sz="4" w:space="0" w:color="auto"/>
          </w:tblBorders>
        </w:tblPrEx>
        <w:tc>
          <w:tcPr>
            <w:tcW w:w="4264" w:type="pct"/>
            <w:gridSpan w:val="5"/>
            <w:tcBorders>
              <w:top w:val="single" w:sz="4" w:space="0" w:color="auto"/>
              <w:bottom w:val="double" w:sz="4" w:space="0" w:color="auto"/>
            </w:tcBorders>
          </w:tcPr>
          <w:p w14:paraId="18C09CE9" w14:textId="77777777" w:rsidR="007A1078" w:rsidRPr="00546A22" w:rsidRDefault="007A1078" w:rsidP="009F04B0">
            <w:pPr>
              <w:spacing w:before="120"/>
              <w:rPr>
                <w:rFonts w:ascii="Arial Narrow" w:hAnsi="Arial Narrow"/>
                <w:b/>
                <w:sz w:val="20"/>
                <w:szCs w:val="20"/>
              </w:rPr>
            </w:pPr>
            <w:r w:rsidRPr="00546A22">
              <w:rPr>
                <w:rFonts w:ascii="Arial Narrow" w:hAnsi="Arial Narrow"/>
                <w:b/>
                <w:sz w:val="20"/>
                <w:szCs w:val="20"/>
              </w:rPr>
              <w:lastRenderedPageBreak/>
              <w:t xml:space="preserve">SC.0- Quel est votre degré de satisfaction par rapport à la qualité générale des services de la SBEE ? </w:t>
            </w:r>
          </w:p>
          <w:p w14:paraId="305042EE" w14:textId="77777777" w:rsidR="007A1078" w:rsidRPr="00546A22" w:rsidRDefault="007A1078" w:rsidP="009F04B0">
            <w:pPr>
              <w:spacing w:before="120"/>
              <w:jc w:val="center"/>
              <w:rPr>
                <w:rFonts w:ascii="Arial Narrow" w:hAnsi="Arial Narrow"/>
                <w:b/>
                <w:sz w:val="20"/>
                <w:szCs w:val="20"/>
              </w:rPr>
            </w:pPr>
            <w:r w:rsidRPr="00546A22">
              <w:rPr>
                <w:rFonts w:ascii="Arial Narrow" w:hAnsi="Arial Narrow"/>
                <w:b/>
                <w:sz w:val="20"/>
                <w:szCs w:val="20"/>
              </w:rPr>
              <w:t>(1. Très satisfait       2. Satisfait      3. Indifférent      4. Pas satisfait     5. Pas du tout satisfait)</w:t>
            </w:r>
          </w:p>
        </w:tc>
        <w:tc>
          <w:tcPr>
            <w:tcW w:w="736" w:type="pct"/>
            <w:gridSpan w:val="2"/>
            <w:tcBorders>
              <w:top w:val="single" w:sz="4" w:space="0" w:color="auto"/>
              <w:bottom w:val="double" w:sz="4" w:space="0" w:color="auto"/>
            </w:tcBorders>
            <w:vAlign w:val="center"/>
          </w:tcPr>
          <w:p w14:paraId="1224655A" w14:textId="77777777" w:rsidR="007A1078" w:rsidRPr="00546A22" w:rsidRDefault="007A1078" w:rsidP="009F04B0">
            <w:pPr>
              <w:spacing w:before="120"/>
              <w:jc w:val="center"/>
              <w:rPr>
                <w:rFonts w:ascii="Arial Narrow" w:hAnsi="Arial Narrow"/>
                <w:sz w:val="20"/>
                <w:szCs w:val="20"/>
                <w:lang w:val="it-IT"/>
              </w:rPr>
            </w:pPr>
            <w:r w:rsidRPr="00546A22">
              <w:rPr>
                <w:rFonts w:ascii="Arial Narrow" w:hAnsi="Arial Narrow"/>
                <w:sz w:val="20"/>
                <w:szCs w:val="20"/>
                <w:lang w:val="it-IT"/>
              </w:rPr>
              <w:t>I___I</w:t>
            </w:r>
          </w:p>
        </w:tc>
      </w:tr>
      <w:tr w:rsidR="00546A22" w:rsidRPr="00546A22" w14:paraId="27D840B0" w14:textId="77777777" w:rsidTr="00AB74E6">
        <w:tblPrEx>
          <w:tblBorders>
            <w:top w:val="double" w:sz="4" w:space="0" w:color="auto"/>
            <w:left w:val="double" w:sz="4" w:space="0" w:color="auto"/>
            <w:bottom w:val="double" w:sz="4" w:space="0" w:color="auto"/>
            <w:right w:val="double" w:sz="4" w:space="0" w:color="auto"/>
          </w:tblBorders>
        </w:tblPrEx>
        <w:tc>
          <w:tcPr>
            <w:tcW w:w="4264" w:type="pct"/>
            <w:gridSpan w:val="5"/>
            <w:tcBorders>
              <w:top w:val="single" w:sz="4" w:space="0" w:color="auto"/>
              <w:bottom w:val="double" w:sz="4" w:space="0" w:color="auto"/>
            </w:tcBorders>
          </w:tcPr>
          <w:p w14:paraId="5095D2BD" w14:textId="77777777" w:rsidR="007A1078" w:rsidRPr="00546A22" w:rsidRDefault="007A1078" w:rsidP="009F04B0">
            <w:pPr>
              <w:spacing w:before="120"/>
              <w:rPr>
                <w:rFonts w:ascii="Arial Narrow" w:hAnsi="Arial Narrow"/>
                <w:b/>
                <w:sz w:val="20"/>
                <w:szCs w:val="20"/>
              </w:rPr>
            </w:pPr>
            <w:r w:rsidRPr="00546A22">
              <w:rPr>
                <w:rFonts w:ascii="Arial Narrow" w:hAnsi="Arial Narrow"/>
                <w:b/>
                <w:sz w:val="20"/>
                <w:szCs w:val="20"/>
              </w:rPr>
              <w:t>SC.1- Sur une échelle de 0 à 10, dans quelle mesure recommanderiez-vous à vos proches les prestations de la SBEE de manière générale ?</w:t>
            </w:r>
          </w:p>
        </w:tc>
        <w:tc>
          <w:tcPr>
            <w:tcW w:w="736" w:type="pct"/>
            <w:gridSpan w:val="2"/>
            <w:tcBorders>
              <w:top w:val="single" w:sz="4" w:space="0" w:color="auto"/>
              <w:bottom w:val="double" w:sz="4" w:space="0" w:color="auto"/>
            </w:tcBorders>
          </w:tcPr>
          <w:p w14:paraId="1EC28796" w14:textId="77777777" w:rsidR="007A1078" w:rsidRPr="00546A22" w:rsidRDefault="007A1078" w:rsidP="009F04B0">
            <w:pPr>
              <w:spacing w:before="120"/>
              <w:jc w:val="center"/>
              <w:rPr>
                <w:rFonts w:ascii="Arial Narrow" w:hAnsi="Arial Narrow"/>
                <w:sz w:val="20"/>
                <w:szCs w:val="15"/>
                <w:lang w:val="it-IT"/>
              </w:rPr>
            </w:pPr>
            <w:r w:rsidRPr="00546A22">
              <w:rPr>
                <w:rFonts w:ascii="Arial Narrow" w:hAnsi="Arial Narrow"/>
                <w:sz w:val="20"/>
                <w:szCs w:val="20"/>
                <w:lang w:val="it-IT"/>
              </w:rPr>
              <w:t>I___I___I</w:t>
            </w:r>
          </w:p>
        </w:tc>
      </w:tr>
      <w:tr w:rsidR="00546A22" w:rsidRPr="00546A22" w14:paraId="0F59C0DA" w14:textId="77777777" w:rsidTr="00AB74E6">
        <w:trPr>
          <w:trHeight w:val="1864"/>
        </w:trPr>
        <w:tc>
          <w:tcPr>
            <w:tcW w:w="739" w:type="pct"/>
            <w:tcBorders>
              <w:top w:val="nil"/>
              <w:left w:val="double" w:sz="4" w:space="0" w:color="auto"/>
              <w:bottom w:val="single" w:sz="4" w:space="0" w:color="auto"/>
              <w:right w:val="single" w:sz="4" w:space="0" w:color="auto"/>
            </w:tcBorders>
            <w:shd w:val="clear" w:color="auto" w:fill="D9D9D9"/>
            <w:vAlign w:val="center"/>
          </w:tcPr>
          <w:p w14:paraId="2E366672" w14:textId="77777777" w:rsidR="007A1078" w:rsidRPr="00546A22" w:rsidRDefault="007A1078" w:rsidP="009F04B0">
            <w:pPr>
              <w:rPr>
                <w:rFonts w:ascii="Arial Narrow" w:hAnsi="Arial Narrow"/>
                <w:b/>
                <w:sz w:val="20"/>
                <w:szCs w:val="20"/>
              </w:rPr>
            </w:pPr>
            <w:r w:rsidRPr="00546A22">
              <w:rPr>
                <w:rFonts w:ascii="Arial Narrow" w:hAnsi="Arial Narrow"/>
                <w:b/>
                <w:sz w:val="20"/>
                <w:szCs w:val="20"/>
              </w:rPr>
              <w:t>SERVICES DE LA SBEE</w:t>
            </w:r>
          </w:p>
        </w:tc>
        <w:tc>
          <w:tcPr>
            <w:tcW w:w="704" w:type="pct"/>
            <w:tcBorders>
              <w:top w:val="nil"/>
              <w:left w:val="single" w:sz="4" w:space="0" w:color="auto"/>
              <w:bottom w:val="single" w:sz="4" w:space="0" w:color="auto"/>
              <w:right w:val="single" w:sz="4" w:space="0" w:color="auto"/>
            </w:tcBorders>
            <w:shd w:val="clear" w:color="auto" w:fill="D9D9D9"/>
            <w:vAlign w:val="center"/>
          </w:tcPr>
          <w:p w14:paraId="7804FA54" w14:textId="77777777" w:rsidR="007A1078" w:rsidRPr="00546A22" w:rsidRDefault="007A1078" w:rsidP="009F04B0">
            <w:pPr>
              <w:spacing w:after="120" w:line="276" w:lineRule="auto"/>
              <w:jc w:val="center"/>
              <w:rPr>
                <w:rFonts w:ascii="Arial Narrow" w:hAnsi="Arial Narrow"/>
                <w:b/>
                <w:bCs/>
                <w:sz w:val="18"/>
                <w:szCs w:val="18"/>
              </w:rPr>
            </w:pPr>
            <w:r w:rsidRPr="00546A22">
              <w:rPr>
                <w:rFonts w:ascii="Arial Narrow" w:hAnsi="Arial Narrow"/>
                <w:b/>
                <w:sz w:val="20"/>
                <w:szCs w:val="20"/>
              </w:rPr>
              <w:t>SC</w:t>
            </w:r>
            <w:r w:rsidRPr="00546A22">
              <w:rPr>
                <w:rFonts w:ascii="Arial Narrow" w:hAnsi="Arial Narrow"/>
                <w:b/>
                <w:bCs/>
                <w:sz w:val="18"/>
                <w:szCs w:val="18"/>
              </w:rPr>
              <w:t>.2- Avez-vous eu recours à ce service de la SBEE au cours des 12 derniers mois ?</w:t>
            </w:r>
          </w:p>
          <w:p w14:paraId="72045D53" w14:textId="77777777" w:rsidR="007A1078" w:rsidRPr="00546A22" w:rsidRDefault="007A1078" w:rsidP="009F04B0">
            <w:pPr>
              <w:jc w:val="center"/>
              <w:rPr>
                <w:rFonts w:ascii="Arial Narrow" w:hAnsi="Arial Narrow"/>
                <w:b/>
                <w:bCs/>
                <w:sz w:val="20"/>
                <w:szCs w:val="20"/>
              </w:rPr>
            </w:pPr>
            <w:r w:rsidRPr="00546A22">
              <w:rPr>
                <w:rFonts w:ascii="Arial Narrow" w:hAnsi="Arial Narrow"/>
                <w:b/>
                <w:bCs/>
                <w:sz w:val="18"/>
                <w:szCs w:val="18"/>
              </w:rPr>
              <w:t>1 = OUI  2 = NON</w:t>
            </w:r>
            <w:r w:rsidRPr="00546A22" w:rsidDel="000166A5">
              <w:rPr>
                <w:rFonts w:ascii="Arial Narrow" w:hAnsi="Arial Narrow"/>
                <w:b/>
                <w:bCs/>
                <w:sz w:val="18"/>
                <w:szCs w:val="18"/>
              </w:rPr>
              <w:t xml:space="preserve"> </w:t>
            </w:r>
          </w:p>
        </w:tc>
        <w:tc>
          <w:tcPr>
            <w:tcW w:w="518" w:type="pct"/>
            <w:tcBorders>
              <w:top w:val="single" w:sz="4" w:space="0" w:color="auto"/>
              <w:left w:val="single" w:sz="4" w:space="0" w:color="auto"/>
              <w:bottom w:val="single" w:sz="4" w:space="0" w:color="auto"/>
              <w:right w:val="single" w:sz="4" w:space="0" w:color="auto"/>
            </w:tcBorders>
            <w:shd w:val="clear" w:color="auto" w:fill="D9D9D9"/>
          </w:tcPr>
          <w:p w14:paraId="2C7D4040" w14:textId="77777777" w:rsidR="007A1078" w:rsidRPr="00546A22" w:rsidRDefault="007A1078" w:rsidP="009F04B0">
            <w:pPr>
              <w:spacing w:after="120" w:line="276" w:lineRule="auto"/>
              <w:jc w:val="center"/>
              <w:rPr>
                <w:rFonts w:ascii="Arial Narrow" w:hAnsi="Arial Narrow"/>
                <w:b/>
                <w:bCs/>
                <w:sz w:val="18"/>
                <w:szCs w:val="18"/>
              </w:rPr>
            </w:pPr>
            <w:r w:rsidRPr="00546A22">
              <w:rPr>
                <w:rFonts w:ascii="Arial Narrow" w:hAnsi="Arial Narrow"/>
                <w:b/>
                <w:sz w:val="20"/>
                <w:szCs w:val="20"/>
              </w:rPr>
              <w:t>SC</w:t>
            </w:r>
            <w:r w:rsidRPr="00546A22">
              <w:rPr>
                <w:rFonts w:ascii="Arial Narrow" w:hAnsi="Arial Narrow"/>
                <w:b/>
                <w:bCs/>
                <w:sz w:val="18"/>
                <w:szCs w:val="18"/>
              </w:rPr>
              <w:t xml:space="preserve">.2.a- Si oui à SC.2, à quand remonte la dernière fois que vous avez eu recours à ce service? </w:t>
            </w:r>
          </w:p>
          <w:p w14:paraId="5C169DE8" w14:textId="77777777" w:rsidR="007A1078" w:rsidRPr="00546A22" w:rsidRDefault="007A1078" w:rsidP="009F04B0">
            <w:pPr>
              <w:jc w:val="center"/>
              <w:rPr>
                <w:rFonts w:ascii="Arial Narrow" w:hAnsi="Arial Narrow"/>
                <w:b/>
                <w:sz w:val="20"/>
                <w:szCs w:val="20"/>
              </w:rPr>
            </w:pPr>
            <w:r w:rsidRPr="00546A22">
              <w:rPr>
                <w:rFonts w:ascii="Arial Narrow" w:hAnsi="Arial Narrow"/>
                <w:b/>
                <w:bCs/>
                <w:sz w:val="18"/>
                <w:szCs w:val="18"/>
              </w:rPr>
              <w:t>1- Avant 2020 2- En 2020</w:t>
            </w:r>
          </w:p>
        </w:tc>
        <w:tc>
          <w:tcPr>
            <w:tcW w:w="817" w:type="pct"/>
            <w:tcBorders>
              <w:top w:val="single" w:sz="4" w:space="0" w:color="auto"/>
              <w:left w:val="single" w:sz="4" w:space="0" w:color="auto"/>
              <w:bottom w:val="single" w:sz="4" w:space="0" w:color="auto"/>
              <w:right w:val="single" w:sz="4" w:space="0" w:color="auto"/>
            </w:tcBorders>
            <w:shd w:val="clear" w:color="auto" w:fill="D9D9D9"/>
            <w:vAlign w:val="center"/>
          </w:tcPr>
          <w:p w14:paraId="6AB4B222" w14:textId="77777777" w:rsidR="007A1078" w:rsidRPr="00546A22" w:rsidRDefault="007A1078" w:rsidP="009F04B0">
            <w:pPr>
              <w:jc w:val="center"/>
              <w:rPr>
                <w:rFonts w:ascii="Arial Narrow" w:hAnsi="Arial Narrow"/>
                <w:b/>
                <w:bCs/>
                <w:sz w:val="18"/>
                <w:szCs w:val="18"/>
              </w:rPr>
            </w:pPr>
            <w:r w:rsidRPr="00546A22">
              <w:rPr>
                <w:rFonts w:ascii="Arial Narrow" w:hAnsi="Arial Narrow"/>
                <w:b/>
                <w:sz w:val="20"/>
                <w:szCs w:val="20"/>
              </w:rPr>
              <w:t>SC</w:t>
            </w:r>
            <w:r w:rsidRPr="00546A22">
              <w:rPr>
                <w:rFonts w:ascii="Arial Narrow" w:hAnsi="Arial Narrow"/>
                <w:b/>
                <w:bCs/>
                <w:sz w:val="18"/>
                <w:szCs w:val="18"/>
              </w:rPr>
              <w:t>.3- Si oui à SC.2, quelle est votre degré de satisfaction par rapport à la qualité de ce service de la SBEE ?</w:t>
            </w:r>
          </w:p>
          <w:p w14:paraId="3122AEED" w14:textId="77777777" w:rsidR="007A1078" w:rsidRPr="00546A22" w:rsidRDefault="007A1078" w:rsidP="009F04B0">
            <w:pPr>
              <w:ind w:right="319"/>
              <w:jc w:val="center"/>
              <w:rPr>
                <w:rFonts w:ascii="Arial Narrow" w:hAnsi="Arial Narrow"/>
                <w:b/>
                <w:bCs/>
                <w:sz w:val="18"/>
                <w:szCs w:val="18"/>
              </w:rPr>
            </w:pPr>
            <w:r w:rsidRPr="00546A22">
              <w:rPr>
                <w:rFonts w:ascii="Arial Narrow" w:hAnsi="Arial Narrow"/>
                <w:b/>
                <w:bCs/>
                <w:sz w:val="18"/>
                <w:szCs w:val="18"/>
              </w:rPr>
              <w:t>(1. Très satisfait</w:t>
            </w:r>
          </w:p>
          <w:p w14:paraId="1A9D7525" w14:textId="77777777" w:rsidR="007A1078" w:rsidRPr="00546A22" w:rsidRDefault="007A1078" w:rsidP="009F04B0">
            <w:pPr>
              <w:ind w:right="602"/>
              <w:jc w:val="center"/>
              <w:rPr>
                <w:rFonts w:ascii="Arial Narrow" w:hAnsi="Arial Narrow"/>
                <w:b/>
                <w:bCs/>
                <w:sz w:val="18"/>
                <w:szCs w:val="18"/>
              </w:rPr>
            </w:pPr>
            <w:r w:rsidRPr="00546A22">
              <w:rPr>
                <w:rFonts w:ascii="Arial Narrow" w:hAnsi="Arial Narrow"/>
                <w:b/>
                <w:bCs/>
                <w:sz w:val="18"/>
                <w:szCs w:val="18"/>
              </w:rPr>
              <w:t>2. Satisfait</w:t>
            </w:r>
          </w:p>
          <w:p w14:paraId="25A3C504" w14:textId="77777777" w:rsidR="007A1078" w:rsidRPr="00546A22" w:rsidRDefault="007A1078" w:rsidP="009F04B0">
            <w:pPr>
              <w:ind w:right="460"/>
              <w:jc w:val="center"/>
              <w:rPr>
                <w:rFonts w:ascii="Arial Narrow" w:hAnsi="Arial Narrow"/>
                <w:b/>
                <w:bCs/>
                <w:sz w:val="18"/>
                <w:szCs w:val="18"/>
              </w:rPr>
            </w:pPr>
            <w:r w:rsidRPr="00546A22">
              <w:rPr>
                <w:rFonts w:ascii="Arial Narrow" w:hAnsi="Arial Narrow"/>
                <w:b/>
                <w:bCs/>
                <w:sz w:val="18"/>
                <w:szCs w:val="18"/>
              </w:rPr>
              <w:t>3. Indifférent</w:t>
            </w:r>
          </w:p>
          <w:p w14:paraId="16C9E340" w14:textId="77777777" w:rsidR="007A1078" w:rsidRPr="00546A22" w:rsidRDefault="007A1078" w:rsidP="009F04B0">
            <w:pPr>
              <w:ind w:right="319"/>
              <w:jc w:val="center"/>
              <w:rPr>
                <w:rFonts w:ascii="Arial Narrow" w:hAnsi="Arial Narrow"/>
                <w:b/>
                <w:bCs/>
                <w:sz w:val="18"/>
                <w:szCs w:val="18"/>
              </w:rPr>
            </w:pPr>
            <w:r w:rsidRPr="00546A22">
              <w:rPr>
                <w:rFonts w:ascii="Arial Narrow" w:hAnsi="Arial Narrow"/>
                <w:b/>
                <w:bCs/>
                <w:sz w:val="18"/>
                <w:szCs w:val="18"/>
              </w:rPr>
              <w:t>4. Pas satisfait</w:t>
            </w:r>
          </w:p>
          <w:p w14:paraId="5A1FDBF3" w14:textId="77777777" w:rsidR="007A1078" w:rsidRPr="00546A22" w:rsidRDefault="007A1078" w:rsidP="009F04B0">
            <w:pPr>
              <w:ind w:right="319"/>
              <w:jc w:val="center"/>
              <w:rPr>
                <w:rFonts w:ascii="Arial Narrow" w:hAnsi="Arial Narrow"/>
                <w:b/>
                <w:bCs/>
                <w:sz w:val="18"/>
                <w:szCs w:val="18"/>
              </w:rPr>
            </w:pPr>
            <w:r w:rsidRPr="00546A22">
              <w:rPr>
                <w:rFonts w:ascii="Arial Narrow" w:hAnsi="Arial Narrow"/>
                <w:b/>
                <w:bCs/>
                <w:sz w:val="18"/>
                <w:szCs w:val="18"/>
              </w:rPr>
              <w:t>5. Pas du tout satisfait)</w:t>
            </w:r>
          </w:p>
        </w:tc>
        <w:tc>
          <w:tcPr>
            <w:tcW w:w="1517"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345E0FB" w14:textId="77777777" w:rsidR="007A1078" w:rsidRPr="00546A22" w:rsidRDefault="007A1078" w:rsidP="009F04B0">
            <w:pPr>
              <w:spacing w:after="120" w:line="276" w:lineRule="auto"/>
              <w:jc w:val="center"/>
              <w:rPr>
                <w:rFonts w:ascii="Arial Narrow" w:hAnsi="Arial Narrow"/>
                <w:b/>
                <w:bCs/>
                <w:sz w:val="18"/>
                <w:szCs w:val="18"/>
              </w:rPr>
            </w:pPr>
            <w:r w:rsidRPr="00546A22">
              <w:rPr>
                <w:rFonts w:ascii="Arial Narrow" w:hAnsi="Arial Narrow"/>
                <w:b/>
                <w:sz w:val="20"/>
                <w:szCs w:val="20"/>
              </w:rPr>
              <w:t>SC</w:t>
            </w:r>
            <w:r w:rsidRPr="00546A22">
              <w:rPr>
                <w:rFonts w:ascii="Arial Narrow" w:hAnsi="Arial Narrow"/>
                <w:b/>
                <w:bCs/>
                <w:sz w:val="18"/>
                <w:szCs w:val="18"/>
              </w:rPr>
              <w:t>.4- Si Modalité 4 ou 5 à SC.3, quelles sont les raisons qui justifient votre insatisfaction ?</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14:paraId="7AD4BFA4" w14:textId="4E5B78EF" w:rsidR="007A1078" w:rsidRPr="00546A22" w:rsidRDefault="007A1078" w:rsidP="009F04B0">
            <w:pPr>
              <w:spacing w:after="120" w:line="276" w:lineRule="auto"/>
              <w:ind w:right="33"/>
              <w:jc w:val="center"/>
              <w:rPr>
                <w:rFonts w:ascii="Arial Narrow" w:hAnsi="Arial Narrow"/>
                <w:b/>
                <w:bCs/>
                <w:sz w:val="18"/>
                <w:szCs w:val="18"/>
              </w:rPr>
            </w:pPr>
            <w:r w:rsidRPr="00546A22">
              <w:rPr>
                <w:rFonts w:ascii="Arial Narrow" w:hAnsi="Arial Narrow"/>
                <w:b/>
                <w:sz w:val="20"/>
                <w:szCs w:val="20"/>
              </w:rPr>
              <w:t>SC</w:t>
            </w:r>
            <w:r w:rsidRPr="00546A22">
              <w:rPr>
                <w:rFonts w:ascii="Arial Narrow" w:hAnsi="Arial Narrow"/>
                <w:b/>
                <w:bCs/>
                <w:sz w:val="18"/>
                <w:szCs w:val="18"/>
              </w:rPr>
              <w:t xml:space="preserve">.5- Si oui à SC.2, sur une échelle de 0 à 10, dans quelle mesure recommanderiez-vous </w:t>
            </w:r>
            <w:ins w:id="61" w:author="Utilisateur" w:date="2020-08-14T15:11:00Z">
              <w:r w:rsidR="00F506AA" w:rsidRPr="00546A22">
                <w:rPr>
                  <w:rFonts w:ascii="Arial Narrow" w:hAnsi="Arial Narrow"/>
                  <w:b/>
                  <w:bCs/>
                  <w:sz w:val="18"/>
                  <w:szCs w:val="18"/>
                </w:rPr>
                <w:t xml:space="preserve">ce service </w:t>
              </w:r>
            </w:ins>
            <w:r w:rsidRPr="00546A22">
              <w:rPr>
                <w:rFonts w:ascii="Arial Narrow" w:hAnsi="Arial Narrow"/>
                <w:b/>
                <w:bCs/>
                <w:sz w:val="18"/>
                <w:szCs w:val="18"/>
              </w:rPr>
              <w:t>à vos proches</w:t>
            </w:r>
            <w:del w:id="62" w:author="Utilisateur" w:date="2020-08-14T15:11:00Z">
              <w:r w:rsidRPr="00546A22" w:rsidDel="00F506AA">
                <w:rPr>
                  <w:rFonts w:ascii="Arial Narrow" w:hAnsi="Arial Narrow"/>
                  <w:b/>
                  <w:bCs/>
                  <w:sz w:val="18"/>
                  <w:szCs w:val="18"/>
                </w:rPr>
                <w:delText xml:space="preserve"> ce service </w:delText>
              </w:r>
            </w:del>
            <w:r w:rsidRPr="00546A22">
              <w:rPr>
                <w:rFonts w:ascii="Arial Narrow" w:hAnsi="Arial Narrow"/>
                <w:b/>
                <w:bCs/>
                <w:sz w:val="18"/>
                <w:szCs w:val="18"/>
              </w:rPr>
              <w:t>?</w:t>
            </w:r>
          </w:p>
          <w:p w14:paraId="4EC8FB33" w14:textId="77777777" w:rsidR="007A1078" w:rsidRPr="00546A22" w:rsidRDefault="007A1078" w:rsidP="009F04B0">
            <w:pPr>
              <w:ind w:right="33"/>
              <w:jc w:val="center"/>
              <w:rPr>
                <w:rFonts w:ascii="Arial Narrow" w:hAnsi="Arial Narrow"/>
                <w:b/>
                <w:bCs/>
                <w:sz w:val="18"/>
                <w:szCs w:val="18"/>
              </w:rPr>
            </w:pPr>
          </w:p>
        </w:tc>
      </w:tr>
      <w:tr w:rsidR="00546A22" w:rsidRPr="00546A22" w14:paraId="03BE53BE" w14:textId="77777777" w:rsidTr="00AB74E6">
        <w:tc>
          <w:tcPr>
            <w:tcW w:w="739" w:type="pct"/>
            <w:tcBorders>
              <w:top w:val="single" w:sz="4" w:space="0" w:color="auto"/>
              <w:left w:val="double" w:sz="4" w:space="0" w:color="auto"/>
              <w:right w:val="single" w:sz="4" w:space="0" w:color="auto"/>
            </w:tcBorders>
            <w:vAlign w:val="center"/>
          </w:tcPr>
          <w:p w14:paraId="01481F33" w14:textId="77777777" w:rsidR="007A1078" w:rsidRPr="00546A22" w:rsidRDefault="007A1078" w:rsidP="009F04B0">
            <w:pPr>
              <w:rPr>
                <w:rFonts w:ascii="Arial Narrow" w:hAnsi="Arial Narrow"/>
                <w:b/>
                <w:sz w:val="20"/>
                <w:szCs w:val="20"/>
              </w:rPr>
            </w:pPr>
            <w:r w:rsidRPr="00546A22">
              <w:rPr>
                <w:rFonts w:ascii="Arial Narrow" w:hAnsi="Arial Narrow"/>
                <w:b/>
                <w:sz w:val="20"/>
                <w:szCs w:val="20"/>
              </w:rPr>
              <w:t>11- Disponibilité de l’électricité</w:t>
            </w:r>
          </w:p>
        </w:tc>
        <w:tc>
          <w:tcPr>
            <w:tcW w:w="704" w:type="pct"/>
            <w:tcBorders>
              <w:top w:val="single" w:sz="4" w:space="0" w:color="auto"/>
              <w:left w:val="single" w:sz="4" w:space="0" w:color="auto"/>
              <w:right w:val="single" w:sz="4" w:space="0" w:color="auto"/>
            </w:tcBorders>
            <w:vAlign w:val="center"/>
          </w:tcPr>
          <w:p w14:paraId="46E19D40" w14:textId="77777777" w:rsidR="007A1078" w:rsidRPr="00546A22" w:rsidRDefault="007A1078" w:rsidP="009F04B0">
            <w:pPr>
              <w:jc w:val="center"/>
              <w:rPr>
                <w:sz w:val="12"/>
                <w:szCs w:val="12"/>
                <w:lang w:val="it-IT"/>
              </w:rPr>
            </w:pPr>
            <w:r w:rsidRPr="00546A22">
              <w:rPr>
                <w:rFonts w:ascii="Arial Narrow" w:hAnsi="Arial Narrow"/>
                <w:sz w:val="16"/>
                <w:szCs w:val="15"/>
                <w:lang w:val="it-IT"/>
              </w:rPr>
              <w:t>I___I</w:t>
            </w:r>
          </w:p>
        </w:tc>
        <w:tc>
          <w:tcPr>
            <w:tcW w:w="518" w:type="pct"/>
            <w:tcBorders>
              <w:top w:val="single" w:sz="4" w:space="0" w:color="auto"/>
              <w:left w:val="single" w:sz="4" w:space="0" w:color="auto"/>
              <w:right w:val="single" w:sz="4" w:space="0" w:color="auto"/>
            </w:tcBorders>
            <w:vAlign w:val="center"/>
          </w:tcPr>
          <w:p w14:paraId="585A8328" w14:textId="77777777" w:rsidR="007A1078" w:rsidRPr="00546A22" w:rsidRDefault="007A1078" w:rsidP="009F04B0">
            <w:pPr>
              <w:jc w:val="center"/>
              <w:rPr>
                <w:sz w:val="12"/>
                <w:szCs w:val="12"/>
                <w:lang w:val="it-IT"/>
              </w:rPr>
            </w:pPr>
            <w:r w:rsidRPr="00546A22">
              <w:rPr>
                <w:rFonts w:ascii="Arial Narrow" w:hAnsi="Arial Narrow"/>
                <w:sz w:val="16"/>
                <w:szCs w:val="15"/>
                <w:lang w:val="it-IT"/>
              </w:rPr>
              <w:t>I___I</w:t>
            </w:r>
          </w:p>
        </w:tc>
        <w:tc>
          <w:tcPr>
            <w:tcW w:w="817" w:type="pct"/>
            <w:tcBorders>
              <w:top w:val="single" w:sz="4" w:space="0" w:color="auto"/>
              <w:left w:val="single" w:sz="4" w:space="0" w:color="auto"/>
              <w:right w:val="single" w:sz="4" w:space="0" w:color="auto"/>
            </w:tcBorders>
            <w:vAlign w:val="center"/>
          </w:tcPr>
          <w:p w14:paraId="236671D8" w14:textId="77777777" w:rsidR="007A1078" w:rsidRPr="00546A22" w:rsidRDefault="007A1078" w:rsidP="009F04B0">
            <w:pPr>
              <w:jc w:val="center"/>
              <w:rPr>
                <w:sz w:val="15"/>
                <w:szCs w:val="15"/>
                <w:lang w:val="it-IT"/>
              </w:rPr>
            </w:pPr>
            <w:r w:rsidRPr="00546A22">
              <w:rPr>
                <w:rFonts w:ascii="Arial Narrow" w:hAnsi="Arial Narrow"/>
                <w:sz w:val="16"/>
                <w:szCs w:val="15"/>
                <w:lang w:val="it-IT"/>
              </w:rPr>
              <w:t>I___I</w:t>
            </w:r>
          </w:p>
        </w:tc>
        <w:tc>
          <w:tcPr>
            <w:tcW w:w="1517" w:type="pct"/>
            <w:gridSpan w:val="2"/>
            <w:tcBorders>
              <w:left w:val="single" w:sz="4" w:space="0" w:color="auto"/>
              <w:right w:val="single" w:sz="4" w:space="0" w:color="auto"/>
            </w:tcBorders>
            <w:shd w:val="clear" w:color="auto" w:fill="auto"/>
            <w:vAlign w:val="center"/>
          </w:tcPr>
          <w:p w14:paraId="2C2A3CEB"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a. Coupure d’électricité   1-Oui     2-Non       I___I</w:t>
            </w:r>
          </w:p>
          <w:p w14:paraId="6B6FC7DA"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b. Baisse de tension      1-Oui     2-Non        I___I</w:t>
            </w:r>
          </w:p>
          <w:p w14:paraId="3A52F726"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x. Autres (à préciser) _____________________</w:t>
            </w:r>
          </w:p>
        </w:tc>
        <w:tc>
          <w:tcPr>
            <w:tcW w:w="705" w:type="pct"/>
            <w:tcBorders>
              <w:left w:val="single" w:sz="4" w:space="0" w:color="auto"/>
              <w:right w:val="single" w:sz="4" w:space="0" w:color="auto"/>
            </w:tcBorders>
            <w:shd w:val="clear" w:color="auto" w:fill="auto"/>
            <w:vAlign w:val="center"/>
          </w:tcPr>
          <w:p w14:paraId="1BE03783" w14:textId="77777777" w:rsidR="007A1078" w:rsidRPr="00546A22" w:rsidRDefault="007A1078" w:rsidP="009F04B0">
            <w:pPr>
              <w:ind w:right="33"/>
              <w:jc w:val="center"/>
              <w:rPr>
                <w:sz w:val="15"/>
                <w:szCs w:val="15"/>
                <w:lang w:val="it-IT"/>
              </w:rPr>
            </w:pPr>
            <w:r w:rsidRPr="00546A22">
              <w:rPr>
                <w:rFonts w:ascii="Arial Narrow" w:hAnsi="Arial Narrow"/>
                <w:sz w:val="16"/>
                <w:szCs w:val="15"/>
                <w:lang w:val="it-IT"/>
              </w:rPr>
              <w:t>I___I___I</w:t>
            </w:r>
          </w:p>
        </w:tc>
      </w:tr>
      <w:tr w:rsidR="00546A22" w:rsidRPr="00546A22" w14:paraId="620D196D" w14:textId="77777777" w:rsidTr="00AB74E6">
        <w:tc>
          <w:tcPr>
            <w:tcW w:w="739" w:type="pct"/>
            <w:tcBorders>
              <w:top w:val="single" w:sz="4" w:space="0" w:color="auto"/>
              <w:left w:val="double" w:sz="4" w:space="0" w:color="auto"/>
              <w:right w:val="single" w:sz="4" w:space="0" w:color="auto"/>
            </w:tcBorders>
            <w:vAlign w:val="center"/>
          </w:tcPr>
          <w:p w14:paraId="379F4783" w14:textId="77777777" w:rsidR="007A1078" w:rsidRPr="00546A22" w:rsidRDefault="007A1078" w:rsidP="009F04B0">
            <w:pPr>
              <w:rPr>
                <w:rFonts w:ascii="Arial Narrow" w:hAnsi="Arial Narrow"/>
                <w:b/>
                <w:sz w:val="20"/>
                <w:szCs w:val="20"/>
              </w:rPr>
            </w:pPr>
            <w:r w:rsidRPr="00546A22">
              <w:rPr>
                <w:rFonts w:ascii="Arial Narrow" w:hAnsi="Arial Narrow"/>
                <w:b/>
                <w:sz w:val="20"/>
                <w:szCs w:val="20"/>
              </w:rPr>
              <w:t>12- Facturation</w:t>
            </w:r>
          </w:p>
        </w:tc>
        <w:tc>
          <w:tcPr>
            <w:tcW w:w="704" w:type="pct"/>
            <w:tcBorders>
              <w:top w:val="single" w:sz="4" w:space="0" w:color="auto"/>
              <w:left w:val="single" w:sz="4" w:space="0" w:color="auto"/>
              <w:right w:val="single" w:sz="4" w:space="0" w:color="auto"/>
            </w:tcBorders>
            <w:vAlign w:val="center"/>
          </w:tcPr>
          <w:p w14:paraId="74873BDC" w14:textId="77777777" w:rsidR="007A1078" w:rsidRPr="00546A22" w:rsidRDefault="007A1078" w:rsidP="009F04B0">
            <w:pPr>
              <w:jc w:val="center"/>
              <w:rPr>
                <w:sz w:val="12"/>
                <w:szCs w:val="12"/>
                <w:lang w:val="it-IT"/>
              </w:rPr>
            </w:pPr>
            <w:r w:rsidRPr="00546A22">
              <w:rPr>
                <w:rFonts w:ascii="Arial Narrow" w:hAnsi="Arial Narrow"/>
                <w:sz w:val="16"/>
                <w:szCs w:val="15"/>
                <w:lang w:val="it-IT"/>
              </w:rPr>
              <w:t>I___I</w:t>
            </w:r>
          </w:p>
        </w:tc>
        <w:tc>
          <w:tcPr>
            <w:tcW w:w="518" w:type="pct"/>
            <w:tcBorders>
              <w:top w:val="single" w:sz="4" w:space="0" w:color="auto"/>
              <w:left w:val="single" w:sz="4" w:space="0" w:color="auto"/>
              <w:right w:val="single" w:sz="4" w:space="0" w:color="auto"/>
            </w:tcBorders>
            <w:vAlign w:val="center"/>
          </w:tcPr>
          <w:p w14:paraId="03106DDF" w14:textId="77777777" w:rsidR="007A1078" w:rsidRPr="00546A22" w:rsidRDefault="007A1078" w:rsidP="009F04B0">
            <w:pPr>
              <w:jc w:val="center"/>
              <w:rPr>
                <w:sz w:val="12"/>
                <w:szCs w:val="12"/>
                <w:lang w:val="it-IT"/>
              </w:rPr>
            </w:pPr>
            <w:r w:rsidRPr="00546A22">
              <w:rPr>
                <w:rFonts w:ascii="Arial Narrow" w:hAnsi="Arial Narrow"/>
                <w:sz w:val="16"/>
                <w:szCs w:val="15"/>
                <w:lang w:val="it-IT"/>
              </w:rPr>
              <w:t>I___I</w:t>
            </w:r>
          </w:p>
        </w:tc>
        <w:tc>
          <w:tcPr>
            <w:tcW w:w="817" w:type="pct"/>
            <w:tcBorders>
              <w:top w:val="single" w:sz="4" w:space="0" w:color="auto"/>
              <w:left w:val="single" w:sz="4" w:space="0" w:color="auto"/>
              <w:right w:val="single" w:sz="4" w:space="0" w:color="auto"/>
            </w:tcBorders>
            <w:vAlign w:val="center"/>
          </w:tcPr>
          <w:p w14:paraId="2853BCBC" w14:textId="77777777" w:rsidR="007A1078" w:rsidRPr="00546A22" w:rsidRDefault="007A1078" w:rsidP="009F04B0">
            <w:pPr>
              <w:jc w:val="center"/>
              <w:rPr>
                <w:sz w:val="15"/>
                <w:szCs w:val="15"/>
                <w:lang w:val="it-IT"/>
              </w:rPr>
            </w:pPr>
            <w:r w:rsidRPr="00546A22">
              <w:rPr>
                <w:rFonts w:ascii="Arial Narrow" w:hAnsi="Arial Narrow"/>
                <w:sz w:val="16"/>
                <w:szCs w:val="15"/>
                <w:lang w:val="it-IT"/>
              </w:rPr>
              <w:t>I___I</w:t>
            </w:r>
          </w:p>
        </w:tc>
        <w:tc>
          <w:tcPr>
            <w:tcW w:w="1517" w:type="pct"/>
            <w:gridSpan w:val="2"/>
            <w:tcBorders>
              <w:left w:val="single" w:sz="4" w:space="0" w:color="auto"/>
              <w:right w:val="single" w:sz="4" w:space="0" w:color="auto"/>
            </w:tcBorders>
            <w:shd w:val="clear" w:color="auto" w:fill="auto"/>
            <w:vAlign w:val="center"/>
          </w:tcPr>
          <w:p w14:paraId="2F7C3F08"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a. Surfacturation      1-Oui      2-Non             I___I</w:t>
            </w:r>
          </w:p>
          <w:p w14:paraId="4C8AF25E"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b. Facturation cumulée 1-Oui      2-Non        I___I</w:t>
            </w:r>
          </w:p>
          <w:p w14:paraId="0980DF89"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x. Autres (à préciser)______________________</w:t>
            </w:r>
          </w:p>
        </w:tc>
        <w:tc>
          <w:tcPr>
            <w:tcW w:w="705" w:type="pct"/>
            <w:tcBorders>
              <w:left w:val="single" w:sz="4" w:space="0" w:color="auto"/>
              <w:right w:val="single" w:sz="4" w:space="0" w:color="auto"/>
            </w:tcBorders>
            <w:shd w:val="clear" w:color="auto" w:fill="auto"/>
            <w:vAlign w:val="center"/>
          </w:tcPr>
          <w:p w14:paraId="300C4703" w14:textId="77777777" w:rsidR="007A1078" w:rsidRPr="00546A22" w:rsidRDefault="007A1078" w:rsidP="009F04B0">
            <w:pPr>
              <w:jc w:val="center"/>
            </w:pPr>
            <w:r w:rsidRPr="00546A22">
              <w:rPr>
                <w:rFonts w:ascii="Arial Narrow" w:hAnsi="Arial Narrow"/>
                <w:sz w:val="16"/>
                <w:szCs w:val="15"/>
                <w:lang w:val="it-IT"/>
              </w:rPr>
              <w:t>I___I___I</w:t>
            </w:r>
          </w:p>
        </w:tc>
      </w:tr>
      <w:tr w:rsidR="00546A22" w:rsidRPr="00546A22" w14:paraId="199E4D66" w14:textId="77777777" w:rsidTr="00AB74E6">
        <w:tc>
          <w:tcPr>
            <w:tcW w:w="739" w:type="pct"/>
            <w:tcBorders>
              <w:top w:val="single" w:sz="4" w:space="0" w:color="auto"/>
              <w:left w:val="double" w:sz="4" w:space="0" w:color="auto"/>
              <w:right w:val="single" w:sz="4" w:space="0" w:color="auto"/>
            </w:tcBorders>
            <w:vAlign w:val="center"/>
          </w:tcPr>
          <w:p w14:paraId="2B95548C" w14:textId="77777777" w:rsidR="007A1078" w:rsidRPr="00546A22" w:rsidRDefault="007A1078" w:rsidP="009F04B0">
            <w:pPr>
              <w:rPr>
                <w:rFonts w:ascii="Arial Narrow" w:hAnsi="Arial Narrow"/>
                <w:b/>
                <w:sz w:val="20"/>
                <w:szCs w:val="20"/>
                <w:lang w:val="en-US"/>
              </w:rPr>
            </w:pPr>
            <w:r w:rsidRPr="00546A22">
              <w:rPr>
                <w:rFonts w:ascii="Arial Narrow" w:hAnsi="Arial Narrow"/>
                <w:b/>
                <w:sz w:val="20"/>
                <w:szCs w:val="20"/>
                <w:lang w:val="en-US"/>
              </w:rPr>
              <w:t xml:space="preserve">13- </w:t>
            </w:r>
            <w:r w:rsidRPr="00546A22">
              <w:rPr>
                <w:rFonts w:ascii="Arial Narrow" w:hAnsi="Arial Narrow"/>
                <w:b/>
                <w:sz w:val="20"/>
                <w:szCs w:val="20"/>
              </w:rPr>
              <w:t>Réparation des pannes techniques</w:t>
            </w:r>
          </w:p>
        </w:tc>
        <w:tc>
          <w:tcPr>
            <w:tcW w:w="704" w:type="pct"/>
            <w:tcBorders>
              <w:top w:val="single" w:sz="4" w:space="0" w:color="auto"/>
              <w:left w:val="single" w:sz="4" w:space="0" w:color="auto"/>
              <w:right w:val="single" w:sz="4" w:space="0" w:color="auto"/>
            </w:tcBorders>
            <w:vAlign w:val="center"/>
          </w:tcPr>
          <w:p w14:paraId="1AD9528F" w14:textId="77777777" w:rsidR="007A1078" w:rsidRPr="00546A22" w:rsidRDefault="007A1078" w:rsidP="009F04B0">
            <w:pPr>
              <w:jc w:val="center"/>
              <w:rPr>
                <w:sz w:val="12"/>
                <w:szCs w:val="12"/>
                <w:lang w:val="it-IT"/>
              </w:rPr>
            </w:pPr>
            <w:r w:rsidRPr="00546A22">
              <w:rPr>
                <w:rFonts w:ascii="Arial Narrow" w:hAnsi="Arial Narrow"/>
                <w:sz w:val="16"/>
                <w:szCs w:val="15"/>
                <w:lang w:val="it-IT"/>
              </w:rPr>
              <w:t>I___I</w:t>
            </w:r>
          </w:p>
        </w:tc>
        <w:tc>
          <w:tcPr>
            <w:tcW w:w="518" w:type="pct"/>
            <w:tcBorders>
              <w:top w:val="single" w:sz="4" w:space="0" w:color="auto"/>
              <w:left w:val="single" w:sz="4" w:space="0" w:color="auto"/>
              <w:right w:val="single" w:sz="4" w:space="0" w:color="auto"/>
            </w:tcBorders>
            <w:vAlign w:val="center"/>
          </w:tcPr>
          <w:p w14:paraId="1E40E74E" w14:textId="77777777" w:rsidR="007A1078" w:rsidRPr="00546A22" w:rsidRDefault="007A1078" w:rsidP="009F04B0">
            <w:pPr>
              <w:jc w:val="center"/>
              <w:rPr>
                <w:sz w:val="12"/>
                <w:szCs w:val="12"/>
                <w:lang w:val="it-IT"/>
              </w:rPr>
            </w:pPr>
            <w:r w:rsidRPr="00546A22">
              <w:rPr>
                <w:rFonts w:ascii="Arial Narrow" w:hAnsi="Arial Narrow"/>
                <w:sz w:val="16"/>
                <w:szCs w:val="15"/>
                <w:lang w:val="it-IT"/>
              </w:rPr>
              <w:t>I___I</w:t>
            </w:r>
          </w:p>
        </w:tc>
        <w:tc>
          <w:tcPr>
            <w:tcW w:w="817" w:type="pct"/>
            <w:tcBorders>
              <w:top w:val="single" w:sz="4" w:space="0" w:color="auto"/>
              <w:left w:val="single" w:sz="4" w:space="0" w:color="auto"/>
              <w:right w:val="single" w:sz="4" w:space="0" w:color="auto"/>
            </w:tcBorders>
            <w:vAlign w:val="center"/>
          </w:tcPr>
          <w:p w14:paraId="3AF66D62" w14:textId="77777777" w:rsidR="007A1078" w:rsidRPr="00546A22" w:rsidRDefault="007A1078" w:rsidP="009F04B0">
            <w:pPr>
              <w:jc w:val="center"/>
              <w:rPr>
                <w:sz w:val="15"/>
                <w:szCs w:val="15"/>
                <w:lang w:val="it-IT"/>
              </w:rPr>
            </w:pPr>
            <w:r w:rsidRPr="00546A22">
              <w:rPr>
                <w:rFonts w:ascii="Arial Narrow" w:hAnsi="Arial Narrow"/>
                <w:sz w:val="16"/>
                <w:szCs w:val="15"/>
                <w:lang w:val="it-IT"/>
              </w:rPr>
              <w:t>I___I</w:t>
            </w:r>
          </w:p>
        </w:tc>
        <w:tc>
          <w:tcPr>
            <w:tcW w:w="1517" w:type="pct"/>
            <w:gridSpan w:val="2"/>
            <w:tcBorders>
              <w:left w:val="single" w:sz="4" w:space="0" w:color="auto"/>
              <w:right w:val="single" w:sz="4" w:space="0" w:color="auto"/>
            </w:tcBorders>
            <w:shd w:val="clear" w:color="auto" w:fill="auto"/>
            <w:vAlign w:val="center"/>
          </w:tcPr>
          <w:p w14:paraId="1ACF1E79"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a. Délai long     1-Oui     2-Non                     I___I</w:t>
            </w:r>
          </w:p>
          <w:p w14:paraId="16D0C194"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b. Coût élevé     1-Oui      2-Non                   I___I</w:t>
            </w:r>
          </w:p>
          <w:p w14:paraId="619F1864" w14:textId="77777777" w:rsidR="007A1078" w:rsidRPr="00546A22" w:rsidRDefault="007A1078" w:rsidP="009F04B0">
            <w:pPr>
              <w:spacing w:after="120"/>
              <w:ind w:right="34"/>
              <w:rPr>
                <w:sz w:val="15"/>
                <w:szCs w:val="15"/>
                <w:lang w:val="it-IT"/>
              </w:rPr>
            </w:pPr>
            <w:r w:rsidRPr="00546A22">
              <w:rPr>
                <w:rFonts w:ascii="Arial Narrow" w:hAnsi="Arial Narrow"/>
                <w:sz w:val="16"/>
                <w:szCs w:val="15"/>
                <w:lang w:val="it-IT"/>
              </w:rPr>
              <w:t>x. Autres (à préciser)______________________</w:t>
            </w:r>
          </w:p>
        </w:tc>
        <w:tc>
          <w:tcPr>
            <w:tcW w:w="705" w:type="pct"/>
            <w:tcBorders>
              <w:left w:val="single" w:sz="4" w:space="0" w:color="auto"/>
              <w:right w:val="single" w:sz="4" w:space="0" w:color="auto"/>
            </w:tcBorders>
            <w:shd w:val="clear" w:color="auto" w:fill="auto"/>
            <w:vAlign w:val="center"/>
          </w:tcPr>
          <w:p w14:paraId="2F779510" w14:textId="77777777" w:rsidR="007A1078" w:rsidRPr="00546A22" w:rsidRDefault="007A1078" w:rsidP="009F04B0">
            <w:pPr>
              <w:jc w:val="center"/>
            </w:pPr>
            <w:r w:rsidRPr="00546A22">
              <w:rPr>
                <w:rFonts w:ascii="Arial Narrow" w:hAnsi="Arial Narrow"/>
                <w:sz w:val="16"/>
                <w:szCs w:val="15"/>
                <w:lang w:val="it-IT"/>
              </w:rPr>
              <w:t>I___I___I</w:t>
            </w:r>
          </w:p>
        </w:tc>
      </w:tr>
      <w:tr w:rsidR="00546A22" w:rsidRPr="00546A22" w14:paraId="1DF319C2" w14:textId="77777777" w:rsidTr="00AB74E6">
        <w:tc>
          <w:tcPr>
            <w:tcW w:w="739" w:type="pct"/>
            <w:tcBorders>
              <w:top w:val="single" w:sz="4" w:space="0" w:color="auto"/>
              <w:left w:val="double" w:sz="4" w:space="0" w:color="auto"/>
              <w:right w:val="single" w:sz="4" w:space="0" w:color="auto"/>
            </w:tcBorders>
            <w:vAlign w:val="center"/>
          </w:tcPr>
          <w:p w14:paraId="690BF993" w14:textId="77777777" w:rsidR="007A1078" w:rsidRPr="00546A22" w:rsidRDefault="007A1078" w:rsidP="009F04B0">
            <w:pPr>
              <w:rPr>
                <w:rFonts w:ascii="Arial Narrow" w:hAnsi="Arial Narrow"/>
                <w:b/>
                <w:sz w:val="20"/>
                <w:szCs w:val="20"/>
              </w:rPr>
            </w:pPr>
            <w:r w:rsidRPr="00546A22">
              <w:rPr>
                <w:rFonts w:ascii="Arial Narrow" w:hAnsi="Arial Narrow"/>
                <w:b/>
                <w:sz w:val="20"/>
                <w:szCs w:val="20"/>
              </w:rPr>
              <w:t>14- Gestion des plaintes non techniques</w:t>
            </w:r>
          </w:p>
        </w:tc>
        <w:tc>
          <w:tcPr>
            <w:tcW w:w="704" w:type="pct"/>
            <w:tcBorders>
              <w:top w:val="single" w:sz="4" w:space="0" w:color="auto"/>
              <w:left w:val="single" w:sz="4" w:space="0" w:color="auto"/>
              <w:right w:val="single" w:sz="4" w:space="0" w:color="auto"/>
            </w:tcBorders>
            <w:vAlign w:val="center"/>
          </w:tcPr>
          <w:p w14:paraId="0B726D19" w14:textId="77777777" w:rsidR="007A1078" w:rsidRPr="00546A22" w:rsidRDefault="007A1078" w:rsidP="009F04B0">
            <w:pPr>
              <w:jc w:val="center"/>
              <w:rPr>
                <w:sz w:val="12"/>
                <w:szCs w:val="12"/>
                <w:lang w:val="it-IT"/>
              </w:rPr>
            </w:pPr>
            <w:r w:rsidRPr="00546A22">
              <w:rPr>
                <w:rFonts w:ascii="Arial Narrow" w:hAnsi="Arial Narrow"/>
                <w:sz w:val="16"/>
                <w:szCs w:val="15"/>
                <w:lang w:val="it-IT"/>
              </w:rPr>
              <w:t>I___I</w:t>
            </w:r>
          </w:p>
        </w:tc>
        <w:tc>
          <w:tcPr>
            <w:tcW w:w="518" w:type="pct"/>
            <w:tcBorders>
              <w:top w:val="single" w:sz="4" w:space="0" w:color="auto"/>
              <w:left w:val="single" w:sz="4" w:space="0" w:color="auto"/>
              <w:right w:val="single" w:sz="4" w:space="0" w:color="auto"/>
            </w:tcBorders>
            <w:vAlign w:val="center"/>
          </w:tcPr>
          <w:p w14:paraId="3FD012C0" w14:textId="77777777" w:rsidR="007A1078" w:rsidRPr="00546A22" w:rsidRDefault="007A1078" w:rsidP="009F04B0">
            <w:pPr>
              <w:jc w:val="center"/>
              <w:rPr>
                <w:sz w:val="12"/>
                <w:szCs w:val="12"/>
                <w:lang w:val="it-IT"/>
              </w:rPr>
            </w:pPr>
            <w:r w:rsidRPr="00546A22">
              <w:rPr>
                <w:rFonts w:ascii="Arial Narrow" w:hAnsi="Arial Narrow"/>
                <w:sz w:val="16"/>
                <w:szCs w:val="15"/>
                <w:lang w:val="it-IT"/>
              </w:rPr>
              <w:t>I___I</w:t>
            </w:r>
          </w:p>
        </w:tc>
        <w:tc>
          <w:tcPr>
            <w:tcW w:w="817" w:type="pct"/>
            <w:tcBorders>
              <w:top w:val="single" w:sz="4" w:space="0" w:color="auto"/>
              <w:left w:val="single" w:sz="4" w:space="0" w:color="auto"/>
              <w:right w:val="single" w:sz="4" w:space="0" w:color="auto"/>
            </w:tcBorders>
            <w:vAlign w:val="center"/>
          </w:tcPr>
          <w:p w14:paraId="2C6C3235" w14:textId="77777777" w:rsidR="007A1078" w:rsidRPr="00546A22" w:rsidRDefault="007A1078" w:rsidP="009F04B0">
            <w:pPr>
              <w:jc w:val="center"/>
              <w:rPr>
                <w:sz w:val="15"/>
                <w:szCs w:val="15"/>
                <w:lang w:val="it-IT"/>
              </w:rPr>
            </w:pPr>
            <w:r w:rsidRPr="00546A22">
              <w:rPr>
                <w:rFonts w:ascii="Arial Narrow" w:hAnsi="Arial Narrow"/>
                <w:sz w:val="16"/>
                <w:szCs w:val="15"/>
                <w:lang w:val="it-IT"/>
              </w:rPr>
              <w:t>I___I</w:t>
            </w:r>
          </w:p>
        </w:tc>
        <w:tc>
          <w:tcPr>
            <w:tcW w:w="1517" w:type="pct"/>
            <w:gridSpan w:val="2"/>
            <w:tcBorders>
              <w:left w:val="single" w:sz="4" w:space="0" w:color="auto"/>
              <w:right w:val="single" w:sz="4" w:space="0" w:color="auto"/>
            </w:tcBorders>
            <w:shd w:val="clear" w:color="auto" w:fill="auto"/>
            <w:vAlign w:val="center"/>
          </w:tcPr>
          <w:p w14:paraId="4DCEE8A8"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a. Délai  long    1-Oui     2-Non                     I___I</w:t>
            </w:r>
          </w:p>
          <w:p w14:paraId="15C040DD"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b. Coût élevé     1-Oui      2-Non                   I___I</w:t>
            </w:r>
          </w:p>
          <w:p w14:paraId="0B850ADF"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c. Pas de solution        1-Oui      2-Non         I___I</w:t>
            </w:r>
            <w:r w:rsidRPr="00546A22" w:rsidDel="006A211E">
              <w:rPr>
                <w:rFonts w:ascii="Arial Narrow" w:hAnsi="Arial Narrow"/>
                <w:sz w:val="16"/>
                <w:szCs w:val="15"/>
                <w:lang w:val="it-IT"/>
              </w:rPr>
              <w:t xml:space="preserve"> </w:t>
            </w:r>
          </w:p>
          <w:p w14:paraId="09FEC36A"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x. Autres (à préciser)______________________</w:t>
            </w:r>
          </w:p>
        </w:tc>
        <w:tc>
          <w:tcPr>
            <w:tcW w:w="705" w:type="pct"/>
            <w:tcBorders>
              <w:left w:val="single" w:sz="4" w:space="0" w:color="auto"/>
              <w:right w:val="single" w:sz="4" w:space="0" w:color="auto"/>
            </w:tcBorders>
            <w:shd w:val="clear" w:color="auto" w:fill="auto"/>
            <w:vAlign w:val="center"/>
          </w:tcPr>
          <w:p w14:paraId="0D9B680B" w14:textId="77777777" w:rsidR="007A1078" w:rsidRPr="00546A22" w:rsidRDefault="007A1078" w:rsidP="009F04B0">
            <w:pPr>
              <w:jc w:val="center"/>
            </w:pPr>
            <w:r w:rsidRPr="00546A22">
              <w:rPr>
                <w:rFonts w:ascii="Arial Narrow" w:hAnsi="Arial Narrow"/>
                <w:sz w:val="16"/>
                <w:szCs w:val="15"/>
                <w:lang w:val="it-IT"/>
              </w:rPr>
              <w:t>I___I___I</w:t>
            </w:r>
          </w:p>
        </w:tc>
      </w:tr>
      <w:tr w:rsidR="00546A22" w:rsidRPr="00546A22" w14:paraId="29CED9C2" w14:textId="77777777" w:rsidTr="00AB74E6">
        <w:tc>
          <w:tcPr>
            <w:tcW w:w="739" w:type="pct"/>
            <w:tcBorders>
              <w:top w:val="single" w:sz="4" w:space="0" w:color="auto"/>
              <w:left w:val="double" w:sz="4" w:space="0" w:color="auto"/>
              <w:right w:val="single" w:sz="4" w:space="0" w:color="auto"/>
            </w:tcBorders>
            <w:vAlign w:val="center"/>
          </w:tcPr>
          <w:p w14:paraId="122FDDF4" w14:textId="77777777" w:rsidR="007A1078" w:rsidRPr="00546A22" w:rsidRDefault="007A1078" w:rsidP="009F04B0">
            <w:pPr>
              <w:rPr>
                <w:rFonts w:ascii="Arial Narrow" w:hAnsi="Arial Narrow"/>
                <w:b/>
                <w:sz w:val="20"/>
                <w:szCs w:val="20"/>
              </w:rPr>
            </w:pPr>
            <w:r w:rsidRPr="00546A22">
              <w:rPr>
                <w:rFonts w:ascii="Arial Narrow" w:hAnsi="Arial Narrow"/>
                <w:b/>
                <w:sz w:val="20"/>
                <w:szCs w:val="20"/>
              </w:rPr>
              <w:t>15- Production des devis</w:t>
            </w:r>
            <w:r w:rsidRPr="00546A22" w:rsidDel="00235D5E">
              <w:rPr>
                <w:rFonts w:ascii="Arial Narrow" w:hAnsi="Arial Narrow"/>
                <w:b/>
                <w:sz w:val="20"/>
                <w:szCs w:val="20"/>
              </w:rPr>
              <w:t xml:space="preserve"> </w:t>
            </w:r>
          </w:p>
        </w:tc>
        <w:tc>
          <w:tcPr>
            <w:tcW w:w="704" w:type="pct"/>
            <w:tcBorders>
              <w:top w:val="single" w:sz="4" w:space="0" w:color="auto"/>
              <w:left w:val="single" w:sz="4" w:space="0" w:color="auto"/>
              <w:right w:val="single" w:sz="4" w:space="0" w:color="auto"/>
            </w:tcBorders>
            <w:vAlign w:val="center"/>
          </w:tcPr>
          <w:p w14:paraId="51628F24" w14:textId="77777777" w:rsidR="007A1078" w:rsidRPr="00546A22" w:rsidRDefault="007A1078" w:rsidP="009F04B0">
            <w:pPr>
              <w:jc w:val="center"/>
              <w:rPr>
                <w:rFonts w:ascii="Arial Narrow" w:hAnsi="Arial Narrow"/>
                <w:sz w:val="12"/>
                <w:szCs w:val="12"/>
                <w:lang w:val="it-IT"/>
              </w:rPr>
            </w:pPr>
            <w:r w:rsidRPr="00546A22">
              <w:rPr>
                <w:rFonts w:ascii="Arial Narrow" w:hAnsi="Arial Narrow"/>
                <w:sz w:val="16"/>
                <w:szCs w:val="15"/>
                <w:lang w:val="it-IT"/>
              </w:rPr>
              <w:t>I___I</w:t>
            </w:r>
          </w:p>
        </w:tc>
        <w:tc>
          <w:tcPr>
            <w:tcW w:w="518" w:type="pct"/>
            <w:tcBorders>
              <w:top w:val="single" w:sz="4" w:space="0" w:color="auto"/>
              <w:left w:val="single" w:sz="4" w:space="0" w:color="auto"/>
              <w:right w:val="single" w:sz="4" w:space="0" w:color="auto"/>
            </w:tcBorders>
            <w:vAlign w:val="center"/>
          </w:tcPr>
          <w:p w14:paraId="4D1A2614" w14:textId="77777777" w:rsidR="007A1078" w:rsidRPr="00546A22" w:rsidRDefault="007A1078" w:rsidP="009F04B0">
            <w:pPr>
              <w:jc w:val="center"/>
              <w:rPr>
                <w:rFonts w:ascii="Arial Narrow" w:hAnsi="Arial Narrow"/>
                <w:sz w:val="12"/>
                <w:szCs w:val="12"/>
                <w:lang w:val="it-IT"/>
              </w:rPr>
            </w:pPr>
            <w:r w:rsidRPr="00546A22">
              <w:rPr>
                <w:rFonts w:ascii="Arial Narrow" w:hAnsi="Arial Narrow"/>
                <w:sz w:val="16"/>
                <w:szCs w:val="15"/>
                <w:lang w:val="it-IT"/>
              </w:rPr>
              <w:t>I___I</w:t>
            </w:r>
          </w:p>
        </w:tc>
        <w:tc>
          <w:tcPr>
            <w:tcW w:w="817" w:type="pct"/>
            <w:tcBorders>
              <w:top w:val="single" w:sz="4" w:space="0" w:color="auto"/>
              <w:left w:val="single" w:sz="4" w:space="0" w:color="auto"/>
              <w:right w:val="single" w:sz="4" w:space="0" w:color="auto"/>
            </w:tcBorders>
            <w:vAlign w:val="center"/>
          </w:tcPr>
          <w:p w14:paraId="7F33AA79" w14:textId="77777777" w:rsidR="007A1078" w:rsidRPr="00546A22" w:rsidRDefault="007A1078" w:rsidP="009F04B0">
            <w:pPr>
              <w:jc w:val="center"/>
              <w:rPr>
                <w:rFonts w:ascii="Arial Narrow" w:hAnsi="Arial Narrow"/>
                <w:sz w:val="16"/>
                <w:szCs w:val="15"/>
                <w:lang w:val="it-IT"/>
              </w:rPr>
            </w:pPr>
            <w:r w:rsidRPr="00546A22">
              <w:rPr>
                <w:rFonts w:ascii="Arial Narrow" w:hAnsi="Arial Narrow"/>
                <w:sz w:val="16"/>
                <w:szCs w:val="15"/>
                <w:lang w:val="it-IT"/>
              </w:rPr>
              <w:t>I___I</w:t>
            </w:r>
          </w:p>
        </w:tc>
        <w:tc>
          <w:tcPr>
            <w:tcW w:w="1517" w:type="pct"/>
            <w:gridSpan w:val="2"/>
            <w:tcBorders>
              <w:left w:val="single" w:sz="4" w:space="0" w:color="auto"/>
              <w:right w:val="single" w:sz="4" w:space="0" w:color="auto"/>
            </w:tcBorders>
            <w:shd w:val="clear" w:color="auto" w:fill="auto"/>
            <w:vAlign w:val="center"/>
          </w:tcPr>
          <w:p w14:paraId="7C1FE2A8" w14:textId="5E98037A"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a. Délai long     1-Oui     2-No</w:t>
            </w:r>
            <w:r w:rsidR="008A3D5C" w:rsidRPr="00546A22">
              <w:rPr>
                <w:rFonts w:ascii="Arial Narrow" w:hAnsi="Arial Narrow"/>
                <w:sz w:val="16"/>
                <w:szCs w:val="15"/>
                <w:lang w:val="it-IT"/>
              </w:rPr>
              <w:t xml:space="preserve">n                    </w:t>
            </w:r>
            <w:r w:rsidRPr="00546A22">
              <w:rPr>
                <w:rFonts w:ascii="Arial Narrow" w:hAnsi="Arial Narrow"/>
                <w:sz w:val="16"/>
                <w:szCs w:val="15"/>
                <w:lang w:val="it-IT"/>
              </w:rPr>
              <w:t xml:space="preserve"> I___I</w:t>
            </w:r>
          </w:p>
          <w:p w14:paraId="6E474D3A"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b. Coût élevé     1-Oui      2-Non                   I___I</w:t>
            </w:r>
          </w:p>
          <w:p w14:paraId="406A9033"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x. Autres (à préciser)______________________</w:t>
            </w:r>
          </w:p>
        </w:tc>
        <w:tc>
          <w:tcPr>
            <w:tcW w:w="705" w:type="pct"/>
            <w:tcBorders>
              <w:left w:val="single" w:sz="4" w:space="0" w:color="auto"/>
              <w:right w:val="single" w:sz="4" w:space="0" w:color="auto"/>
            </w:tcBorders>
            <w:shd w:val="clear" w:color="auto" w:fill="auto"/>
            <w:vAlign w:val="center"/>
          </w:tcPr>
          <w:p w14:paraId="532ABE2E" w14:textId="77777777" w:rsidR="007A1078" w:rsidRPr="00546A22" w:rsidRDefault="007A1078" w:rsidP="009F04B0">
            <w:pPr>
              <w:jc w:val="center"/>
            </w:pPr>
            <w:r w:rsidRPr="00546A22">
              <w:rPr>
                <w:rFonts w:ascii="Arial Narrow" w:hAnsi="Arial Narrow"/>
                <w:sz w:val="16"/>
                <w:szCs w:val="15"/>
                <w:lang w:val="it-IT"/>
              </w:rPr>
              <w:t>I___I___I</w:t>
            </w:r>
          </w:p>
        </w:tc>
      </w:tr>
      <w:tr w:rsidR="00546A22" w:rsidRPr="00546A22" w14:paraId="4ED3BECD" w14:textId="77777777" w:rsidTr="00AB74E6">
        <w:tc>
          <w:tcPr>
            <w:tcW w:w="739" w:type="pct"/>
            <w:tcBorders>
              <w:top w:val="single" w:sz="4" w:space="0" w:color="auto"/>
              <w:left w:val="double" w:sz="4" w:space="0" w:color="auto"/>
              <w:right w:val="single" w:sz="4" w:space="0" w:color="auto"/>
            </w:tcBorders>
            <w:vAlign w:val="center"/>
          </w:tcPr>
          <w:p w14:paraId="7F84A24B" w14:textId="77777777" w:rsidR="007A1078" w:rsidRPr="00546A22" w:rsidRDefault="007A1078" w:rsidP="009F04B0">
            <w:pPr>
              <w:rPr>
                <w:rFonts w:ascii="Arial Narrow" w:hAnsi="Arial Narrow"/>
                <w:b/>
                <w:sz w:val="20"/>
                <w:szCs w:val="20"/>
              </w:rPr>
            </w:pPr>
            <w:r w:rsidRPr="00546A22">
              <w:rPr>
                <w:rFonts w:ascii="Arial Narrow" w:hAnsi="Arial Narrow"/>
                <w:b/>
                <w:sz w:val="20"/>
                <w:szCs w:val="20"/>
              </w:rPr>
              <w:t>16- Branchement</w:t>
            </w:r>
            <w:r w:rsidRPr="00546A22" w:rsidDel="006A211E">
              <w:rPr>
                <w:rFonts w:ascii="Arial Narrow" w:hAnsi="Arial Narrow"/>
                <w:b/>
                <w:sz w:val="20"/>
                <w:szCs w:val="20"/>
              </w:rPr>
              <w:t xml:space="preserve"> </w:t>
            </w:r>
          </w:p>
        </w:tc>
        <w:tc>
          <w:tcPr>
            <w:tcW w:w="704" w:type="pct"/>
            <w:tcBorders>
              <w:top w:val="single" w:sz="4" w:space="0" w:color="auto"/>
              <w:left w:val="single" w:sz="4" w:space="0" w:color="auto"/>
              <w:right w:val="single" w:sz="4" w:space="0" w:color="auto"/>
            </w:tcBorders>
            <w:vAlign w:val="center"/>
          </w:tcPr>
          <w:p w14:paraId="1E5307A4" w14:textId="77777777" w:rsidR="007A1078" w:rsidRPr="00546A22" w:rsidRDefault="007A1078" w:rsidP="009F04B0">
            <w:pPr>
              <w:jc w:val="center"/>
              <w:rPr>
                <w:rFonts w:ascii="Arial Narrow" w:hAnsi="Arial Narrow"/>
                <w:sz w:val="12"/>
                <w:szCs w:val="12"/>
                <w:lang w:val="it-IT"/>
              </w:rPr>
            </w:pPr>
            <w:r w:rsidRPr="00546A22">
              <w:rPr>
                <w:rFonts w:ascii="Arial Narrow" w:hAnsi="Arial Narrow"/>
                <w:sz w:val="16"/>
                <w:szCs w:val="15"/>
                <w:lang w:val="it-IT"/>
              </w:rPr>
              <w:t>I___I</w:t>
            </w:r>
          </w:p>
        </w:tc>
        <w:tc>
          <w:tcPr>
            <w:tcW w:w="518" w:type="pct"/>
            <w:tcBorders>
              <w:top w:val="single" w:sz="4" w:space="0" w:color="auto"/>
              <w:left w:val="single" w:sz="4" w:space="0" w:color="auto"/>
              <w:right w:val="single" w:sz="4" w:space="0" w:color="auto"/>
            </w:tcBorders>
            <w:vAlign w:val="center"/>
          </w:tcPr>
          <w:p w14:paraId="7258E3BC" w14:textId="77777777" w:rsidR="007A1078" w:rsidRPr="00546A22" w:rsidRDefault="007A1078" w:rsidP="009F04B0">
            <w:pPr>
              <w:jc w:val="center"/>
              <w:rPr>
                <w:rFonts w:ascii="Arial Narrow" w:hAnsi="Arial Narrow"/>
                <w:sz w:val="12"/>
                <w:szCs w:val="12"/>
                <w:lang w:val="it-IT"/>
              </w:rPr>
            </w:pPr>
            <w:r w:rsidRPr="00546A22">
              <w:rPr>
                <w:rFonts w:ascii="Arial Narrow" w:hAnsi="Arial Narrow"/>
                <w:sz w:val="16"/>
                <w:szCs w:val="15"/>
                <w:lang w:val="it-IT"/>
              </w:rPr>
              <w:t>I___I</w:t>
            </w:r>
          </w:p>
        </w:tc>
        <w:tc>
          <w:tcPr>
            <w:tcW w:w="817" w:type="pct"/>
            <w:tcBorders>
              <w:top w:val="single" w:sz="4" w:space="0" w:color="auto"/>
              <w:left w:val="single" w:sz="4" w:space="0" w:color="auto"/>
              <w:right w:val="single" w:sz="4" w:space="0" w:color="auto"/>
            </w:tcBorders>
            <w:vAlign w:val="center"/>
          </w:tcPr>
          <w:p w14:paraId="5725963C" w14:textId="77777777" w:rsidR="007A1078" w:rsidRPr="00546A22" w:rsidRDefault="007A1078" w:rsidP="009F04B0">
            <w:pPr>
              <w:jc w:val="center"/>
              <w:rPr>
                <w:rFonts w:ascii="Arial Narrow" w:hAnsi="Arial Narrow"/>
                <w:sz w:val="16"/>
                <w:szCs w:val="15"/>
                <w:lang w:val="it-IT"/>
              </w:rPr>
            </w:pPr>
            <w:r w:rsidRPr="00546A22">
              <w:rPr>
                <w:rFonts w:ascii="Arial Narrow" w:hAnsi="Arial Narrow"/>
                <w:sz w:val="16"/>
                <w:szCs w:val="15"/>
                <w:lang w:val="it-IT"/>
              </w:rPr>
              <w:t>I___I</w:t>
            </w:r>
          </w:p>
        </w:tc>
        <w:tc>
          <w:tcPr>
            <w:tcW w:w="1517" w:type="pct"/>
            <w:gridSpan w:val="2"/>
            <w:tcBorders>
              <w:left w:val="single" w:sz="4" w:space="0" w:color="auto"/>
              <w:right w:val="single" w:sz="4" w:space="0" w:color="auto"/>
            </w:tcBorders>
            <w:shd w:val="clear" w:color="auto" w:fill="auto"/>
            <w:vAlign w:val="center"/>
          </w:tcPr>
          <w:p w14:paraId="58016E36"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a. Délai long     1-Oui     2-Non                     I___I</w:t>
            </w:r>
          </w:p>
          <w:p w14:paraId="49EDF578"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b. Coût élevé     1-Oui      2-Non                   I___I</w:t>
            </w:r>
          </w:p>
          <w:p w14:paraId="48EECCFE"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x; Autres (à préciser)______________________</w:t>
            </w:r>
          </w:p>
        </w:tc>
        <w:tc>
          <w:tcPr>
            <w:tcW w:w="705" w:type="pct"/>
            <w:tcBorders>
              <w:left w:val="single" w:sz="4" w:space="0" w:color="auto"/>
              <w:right w:val="single" w:sz="4" w:space="0" w:color="auto"/>
            </w:tcBorders>
            <w:shd w:val="clear" w:color="auto" w:fill="auto"/>
            <w:vAlign w:val="center"/>
          </w:tcPr>
          <w:p w14:paraId="0C3B024B" w14:textId="77777777" w:rsidR="007A1078" w:rsidRPr="00546A22" w:rsidRDefault="007A1078" w:rsidP="009F04B0">
            <w:pPr>
              <w:jc w:val="center"/>
            </w:pPr>
            <w:r w:rsidRPr="00546A22">
              <w:rPr>
                <w:rFonts w:ascii="Arial Narrow" w:hAnsi="Arial Narrow"/>
                <w:sz w:val="16"/>
                <w:szCs w:val="15"/>
                <w:lang w:val="it-IT"/>
              </w:rPr>
              <w:t>I___I___I</w:t>
            </w:r>
          </w:p>
        </w:tc>
      </w:tr>
      <w:tr w:rsidR="00546A22" w:rsidRPr="00546A22" w14:paraId="74A3986A" w14:textId="77777777" w:rsidTr="00AB74E6">
        <w:tc>
          <w:tcPr>
            <w:tcW w:w="739" w:type="pct"/>
            <w:tcBorders>
              <w:top w:val="single" w:sz="4" w:space="0" w:color="auto"/>
              <w:left w:val="double" w:sz="4" w:space="0" w:color="auto"/>
              <w:right w:val="single" w:sz="4" w:space="0" w:color="auto"/>
            </w:tcBorders>
            <w:vAlign w:val="center"/>
          </w:tcPr>
          <w:p w14:paraId="2C4BAA39" w14:textId="77777777" w:rsidR="007A1078" w:rsidRPr="00546A22" w:rsidRDefault="007A1078" w:rsidP="009F04B0">
            <w:pPr>
              <w:rPr>
                <w:rFonts w:ascii="Arial Narrow" w:hAnsi="Arial Narrow"/>
                <w:b/>
                <w:sz w:val="20"/>
                <w:szCs w:val="20"/>
                <w:lang w:val="en-US"/>
              </w:rPr>
            </w:pPr>
            <w:r w:rsidRPr="00546A22">
              <w:rPr>
                <w:rFonts w:ascii="Arial Narrow" w:hAnsi="Arial Narrow"/>
                <w:b/>
                <w:sz w:val="20"/>
                <w:szCs w:val="20"/>
                <w:lang w:val="en-US"/>
              </w:rPr>
              <w:t xml:space="preserve">17- </w:t>
            </w:r>
            <w:r w:rsidRPr="00546A22">
              <w:rPr>
                <w:rFonts w:ascii="Arial Narrow" w:hAnsi="Arial Narrow"/>
                <w:b/>
                <w:sz w:val="20"/>
                <w:szCs w:val="20"/>
              </w:rPr>
              <w:t>Raccordement</w:t>
            </w:r>
            <w:r w:rsidRPr="00546A22" w:rsidDel="006A211E">
              <w:rPr>
                <w:rFonts w:ascii="Arial Narrow" w:hAnsi="Arial Narrow"/>
                <w:b/>
                <w:sz w:val="20"/>
                <w:szCs w:val="20"/>
              </w:rPr>
              <w:t xml:space="preserve"> </w:t>
            </w:r>
            <w:r w:rsidRPr="00546A22">
              <w:rPr>
                <w:rFonts w:ascii="Arial Narrow" w:hAnsi="Arial Narrow"/>
                <w:b/>
                <w:sz w:val="20"/>
                <w:szCs w:val="20"/>
              </w:rPr>
              <w:t>(extension)</w:t>
            </w:r>
          </w:p>
        </w:tc>
        <w:tc>
          <w:tcPr>
            <w:tcW w:w="704" w:type="pct"/>
            <w:tcBorders>
              <w:top w:val="single" w:sz="4" w:space="0" w:color="auto"/>
              <w:left w:val="single" w:sz="4" w:space="0" w:color="auto"/>
              <w:right w:val="single" w:sz="4" w:space="0" w:color="auto"/>
            </w:tcBorders>
            <w:vAlign w:val="center"/>
          </w:tcPr>
          <w:p w14:paraId="6DCE07D3" w14:textId="77777777" w:rsidR="007A1078" w:rsidRPr="00546A22" w:rsidRDefault="007A1078" w:rsidP="009F04B0">
            <w:pPr>
              <w:jc w:val="center"/>
              <w:rPr>
                <w:rFonts w:ascii="Arial Narrow" w:hAnsi="Arial Narrow"/>
                <w:sz w:val="12"/>
                <w:szCs w:val="12"/>
                <w:lang w:val="it-IT"/>
              </w:rPr>
            </w:pPr>
            <w:r w:rsidRPr="00546A22">
              <w:rPr>
                <w:rFonts w:ascii="Arial Narrow" w:hAnsi="Arial Narrow"/>
                <w:sz w:val="16"/>
                <w:szCs w:val="15"/>
                <w:lang w:val="it-IT"/>
              </w:rPr>
              <w:t>I___I</w:t>
            </w:r>
          </w:p>
        </w:tc>
        <w:tc>
          <w:tcPr>
            <w:tcW w:w="518" w:type="pct"/>
            <w:tcBorders>
              <w:top w:val="single" w:sz="4" w:space="0" w:color="auto"/>
              <w:left w:val="single" w:sz="4" w:space="0" w:color="auto"/>
              <w:right w:val="single" w:sz="4" w:space="0" w:color="auto"/>
            </w:tcBorders>
            <w:vAlign w:val="center"/>
          </w:tcPr>
          <w:p w14:paraId="140F0F8F" w14:textId="77777777" w:rsidR="007A1078" w:rsidRPr="00546A22" w:rsidRDefault="007A1078" w:rsidP="009F04B0">
            <w:pPr>
              <w:jc w:val="center"/>
              <w:rPr>
                <w:rFonts w:ascii="Arial Narrow" w:hAnsi="Arial Narrow"/>
                <w:sz w:val="12"/>
                <w:szCs w:val="12"/>
                <w:lang w:val="it-IT"/>
              </w:rPr>
            </w:pPr>
            <w:r w:rsidRPr="00546A22">
              <w:rPr>
                <w:rFonts w:ascii="Arial Narrow" w:hAnsi="Arial Narrow"/>
                <w:sz w:val="16"/>
                <w:szCs w:val="15"/>
                <w:lang w:val="it-IT"/>
              </w:rPr>
              <w:t>I___I</w:t>
            </w:r>
          </w:p>
        </w:tc>
        <w:tc>
          <w:tcPr>
            <w:tcW w:w="817" w:type="pct"/>
            <w:tcBorders>
              <w:top w:val="single" w:sz="4" w:space="0" w:color="auto"/>
              <w:left w:val="single" w:sz="4" w:space="0" w:color="auto"/>
              <w:right w:val="single" w:sz="4" w:space="0" w:color="auto"/>
            </w:tcBorders>
            <w:vAlign w:val="center"/>
          </w:tcPr>
          <w:p w14:paraId="20D495A0" w14:textId="77777777" w:rsidR="007A1078" w:rsidRPr="00546A22" w:rsidRDefault="007A1078" w:rsidP="009F04B0">
            <w:pPr>
              <w:jc w:val="center"/>
              <w:rPr>
                <w:rFonts w:ascii="Arial Narrow" w:hAnsi="Arial Narrow"/>
                <w:sz w:val="16"/>
                <w:szCs w:val="15"/>
                <w:lang w:val="it-IT"/>
              </w:rPr>
            </w:pPr>
            <w:r w:rsidRPr="00546A22">
              <w:rPr>
                <w:rFonts w:ascii="Arial Narrow" w:hAnsi="Arial Narrow"/>
                <w:sz w:val="16"/>
                <w:szCs w:val="15"/>
                <w:lang w:val="it-IT"/>
              </w:rPr>
              <w:t>I___I</w:t>
            </w:r>
          </w:p>
        </w:tc>
        <w:tc>
          <w:tcPr>
            <w:tcW w:w="1517" w:type="pct"/>
            <w:gridSpan w:val="2"/>
            <w:tcBorders>
              <w:left w:val="single" w:sz="4" w:space="0" w:color="auto"/>
              <w:right w:val="single" w:sz="4" w:space="0" w:color="auto"/>
            </w:tcBorders>
            <w:shd w:val="clear" w:color="auto" w:fill="auto"/>
            <w:vAlign w:val="center"/>
          </w:tcPr>
          <w:p w14:paraId="167CE934"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a. Délai long    1-Oui     2-Non                      I___I</w:t>
            </w:r>
          </w:p>
          <w:p w14:paraId="510B2DB5"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b. Coût élevé     1-Oui      2-Non                   I___I</w:t>
            </w:r>
          </w:p>
          <w:p w14:paraId="34E54CF9"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x. Autres (à préciser)______________________</w:t>
            </w:r>
          </w:p>
        </w:tc>
        <w:tc>
          <w:tcPr>
            <w:tcW w:w="705" w:type="pct"/>
            <w:tcBorders>
              <w:left w:val="single" w:sz="4" w:space="0" w:color="auto"/>
              <w:right w:val="single" w:sz="4" w:space="0" w:color="auto"/>
            </w:tcBorders>
            <w:shd w:val="clear" w:color="auto" w:fill="auto"/>
            <w:vAlign w:val="center"/>
          </w:tcPr>
          <w:p w14:paraId="5BC6CC97" w14:textId="77777777" w:rsidR="007A1078" w:rsidRPr="00546A22" w:rsidRDefault="007A1078" w:rsidP="009F04B0">
            <w:pPr>
              <w:jc w:val="center"/>
            </w:pPr>
            <w:r w:rsidRPr="00546A22">
              <w:rPr>
                <w:rFonts w:ascii="Arial Narrow" w:hAnsi="Arial Narrow"/>
                <w:sz w:val="16"/>
                <w:szCs w:val="15"/>
                <w:lang w:val="it-IT"/>
              </w:rPr>
              <w:t>I___I___I</w:t>
            </w:r>
          </w:p>
        </w:tc>
      </w:tr>
      <w:tr w:rsidR="00546A22" w:rsidRPr="00546A22" w14:paraId="168EF179" w14:textId="77777777" w:rsidTr="00AB74E6">
        <w:tc>
          <w:tcPr>
            <w:tcW w:w="739" w:type="pct"/>
            <w:tcBorders>
              <w:top w:val="single" w:sz="4" w:space="0" w:color="auto"/>
              <w:left w:val="double" w:sz="4" w:space="0" w:color="auto"/>
              <w:right w:val="single" w:sz="4" w:space="0" w:color="auto"/>
            </w:tcBorders>
            <w:vAlign w:val="center"/>
          </w:tcPr>
          <w:p w14:paraId="431B195D" w14:textId="77777777" w:rsidR="007A1078" w:rsidRPr="00546A22" w:rsidRDefault="007A1078" w:rsidP="009F04B0">
            <w:pPr>
              <w:rPr>
                <w:rFonts w:ascii="Arial Narrow" w:hAnsi="Arial Narrow"/>
                <w:b/>
                <w:sz w:val="20"/>
                <w:szCs w:val="20"/>
                <w:lang w:val="en-US"/>
              </w:rPr>
            </w:pPr>
            <w:r w:rsidRPr="00546A22">
              <w:rPr>
                <w:rFonts w:ascii="Arial Narrow" w:hAnsi="Arial Narrow"/>
                <w:b/>
                <w:sz w:val="20"/>
                <w:szCs w:val="20"/>
                <w:lang w:val="en-US"/>
              </w:rPr>
              <w:t xml:space="preserve">18- </w:t>
            </w:r>
            <w:r w:rsidRPr="00546A22">
              <w:rPr>
                <w:rFonts w:ascii="Arial Narrow" w:hAnsi="Arial Narrow"/>
                <w:b/>
                <w:sz w:val="20"/>
                <w:szCs w:val="20"/>
              </w:rPr>
              <w:t>Accueil</w:t>
            </w:r>
          </w:p>
        </w:tc>
        <w:tc>
          <w:tcPr>
            <w:tcW w:w="704" w:type="pct"/>
            <w:tcBorders>
              <w:top w:val="single" w:sz="4" w:space="0" w:color="auto"/>
              <w:left w:val="single" w:sz="4" w:space="0" w:color="auto"/>
              <w:right w:val="single" w:sz="4" w:space="0" w:color="auto"/>
            </w:tcBorders>
            <w:vAlign w:val="center"/>
          </w:tcPr>
          <w:p w14:paraId="01A8CC32" w14:textId="77777777" w:rsidR="007A1078" w:rsidRPr="00546A22" w:rsidRDefault="007A1078" w:rsidP="009F04B0">
            <w:pPr>
              <w:jc w:val="center"/>
              <w:rPr>
                <w:rFonts w:ascii="Arial Narrow" w:hAnsi="Arial Narrow"/>
                <w:sz w:val="12"/>
                <w:szCs w:val="12"/>
                <w:lang w:val="it-IT"/>
              </w:rPr>
            </w:pPr>
            <w:r w:rsidRPr="00546A22">
              <w:rPr>
                <w:rFonts w:ascii="Arial Narrow" w:hAnsi="Arial Narrow"/>
                <w:sz w:val="16"/>
                <w:szCs w:val="15"/>
                <w:lang w:val="it-IT"/>
              </w:rPr>
              <w:t>I___I</w:t>
            </w:r>
          </w:p>
        </w:tc>
        <w:tc>
          <w:tcPr>
            <w:tcW w:w="518" w:type="pct"/>
            <w:tcBorders>
              <w:top w:val="single" w:sz="4" w:space="0" w:color="auto"/>
              <w:left w:val="single" w:sz="4" w:space="0" w:color="auto"/>
              <w:right w:val="single" w:sz="4" w:space="0" w:color="auto"/>
            </w:tcBorders>
            <w:vAlign w:val="center"/>
          </w:tcPr>
          <w:p w14:paraId="43AE519C" w14:textId="77777777" w:rsidR="007A1078" w:rsidRPr="00546A22" w:rsidRDefault="007A1078" w:rsidP="009F04B0">
            <w:pPr>
              <w:jc w:val="center"/>
              <w:rPr>
                <w:rFonts w:ascii="Arial Narrow" w:hAnsi="Arial Narrow"/>
                <w:sz w:val="12"/>
                <w:szCs w:val="12"/>
                <w:lang w:val="it-IT"/>
              </w:rPr>
            </w:pPr>
            <w:r w:rsidRPr="00546A22">
              <w:rPr>
                <w:rFonts w:ascii="Arial Narrow" w:hAnsi="Arial Narrow"/>
                <w:sz w:val="16"/>
                <w:szCs w:val="15"/>
                <w:lang w:val="it-IT"/>
              </w:rPr>
              <w:t>I___I</w:t>
            </w:r>
          </w:p>
        </w:tc>
        <w:tc>
          <w:tcPr>
            <w:tcW w:w="817" w:type="pct"/>
            <w:tcBorders>
              <w:top w:val="single" w:sz="4" w:space="0" w:color="auto"/>
              <w:left w:val="single" w:sz="4" w:space="0" w:color="auto"/>
              <w:right w:val="single" w:sz="4" w:space="0" w:color="auto"/>
            </w:tcBorders>
            <w:vAlign w:val="center"/>
          </w:tcPr>
          <w:p w14:paraId="117DB766" w14:textId="77777777" w:rsidR="007A1078" w:rsidRPr="00546A22" w:rsidRDefault="007A1078" w:rsidP="009F04B0">
            <w:pPr>
              <w:jc w:val="center"/>
              <w:rPr>
                <w:rFonts w:ascii="Arial Narrow" w:hAnsi="Arial Narrow"/>
                <w:sz w:val="16"/>
                <w:szCs w:val="15"/>
                <w:lang w:val="it-IT"/>
              </w:rPr>
            </w:pPr>
            <w:r w:rsidRPr="00546A22">
              <w:rPr>
                <w:rFonts w:ascii="Arial Narrow" w:hAnsi="Arial Narrow"/>
                <w:sz w:val="16"/>
                <w:szCs w:val="15"/>
                <w:lang w:val="it-IT"/>
              </w:rPr>
              <w:t>I___I</w:t>
            </w:r>
          </w:p>
        </w:tc>
        <w:tc>
          <w:tcPr>
            <w:tcW w:w="1517" w:type="pct"/>
            <w:gridSpan w:val="2"/>
            <w:tcBorders>
              <w:left w:val="single" w:sz="4" w:space="0" w:color="auto"/>
              <w:right w:val="single" w:sz="4" w:space="0" w:color="auto"/>
            </w:tcBorders>
            <w:shd w:val="clear" w:color="auto" w:fill="auto"/>
            <w:vAlign w:val="center"/>
          </w:tcPr>
          <w:p w14:paraId="1EF18E50"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 xml:space="preserve">a. Mauvaise qualité de l’accueil   </w:t>
            </w:r>
          </w:p>
          <w:p w14:paraId="33ED46C4" w14:textId="77777777" w:rsidR="007A1078" w:rsidRPr="00546A22" w:rsidRDefault="007A1078" w:rsidP="009F04B0">
            <w:pPr>
              <w:spacing w:after="120"/>
              <w:ind w:right="34"/>
              <w:jc w:val="center"/>
              <w:rPr>
                <w:rFonts w:ascii="Arial Narrow" w:hAnsi="Arial Narrow"/>
                <w:sz w:val="16"/>
                <w:szCs w:val="15"/>
                <w:lang w:val="it-IT"/>
              </w:rPr>
            </w:pPr>
            <w:r w:rsidRPr="00546A22">
              <w:rPr>
                <w:rFonts w:ascii="Arial Narrow" w:hAnsi="Arial Narrow"/>
                <w:sz w:val="16"/>
                <w:szCs w:val="15"/>
                <w:lang w:val="it-IT"/>
              </w:rPr>
              <w:t xml:space="preserve">                                          1-Oui     2-Non     I___I</w:t>
            </w:r>
          </w:p>
          <w:p w14:paraId="30C08D6B" w14:textId="08CA3B09"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 xml:space="preserve">b. Temps d’attente long    1-Oui     2-Non     </w:t>
            </w:r>
            <w:r w:rsidR="008A3D5C" w:rsidRPr="00546A22">
              <w:rPr>
                <w:rFonts w:ascii="Arial Narrow" w:hAnsi="Arial Narrow"/>
                <w:sz w:val="16"/>
                <w:szCs w:val="15"/>
                <w:lang w:val="it-IT"/>
              </w:rPr>
              <w:t xml:space="preserve"> </w:t>
            </w:r>
            <w:r w:rsidRPr="00546A22">
              <w:rPr>
                <w:rFonts w:ascii="Arial Narrow" w:hAnsi="Arial Narrow"/>
                <w:sz w:val="16"/>
                <w:szCs w:val="15"/>
                <w:lang w:val="it-IT"/>
              </w:rPr>
              <w:t>I___I</w:t>
            </w:r>
          </w:p>
          <w:p w14:paraId="65FE0EE5" w14:textId="77777777" w:rsidR="007A1078" w:rsidRPr="00546A22" w:rsidRDefault="007A1078" w:rsidP="009F04B0">
            <w:pPr>
              <w:spacing w:after="120"/>
              <w:ind w:right="34"/>
              <w:rPr>
                <w:rFonts w:ascii="Arial Narrow" w:hAnsi="Arial Narrow"/>
                <w:sz w:val="16"/>
                <w:szCs w:val="15"/>
                <w:lang w:val="it-IT"/>
              </w:rPr>
            </w:pPr>
            <w:r w:rsidRPr="00546A22">
              <w:rPr>
                <w:rFonts w:ascii="Arial Narrow" w:hAnsi="Arial Narrow"/>
                <w:sz w:val="16"/>
                <w:szCs w:val="15"/>
                <w:lang w:val="it-IT"/>
              </w:rPr>
              <w:t>x. Autres (à préciser)______________________</w:t>
            </w:r>
          </w:p>
        </w:tc>
        <w:tc>
          <w:tcPr>
            <w:tcW w:w="705" w:type="pct"/>
            <w:tcBorders>
              <w:left w:val="single" w:sz="4" w:space="0" w:color="auto"/>
              <w:right w:val="single" w:sz="4" w:space="0" w:color="auto"/>
            </w:tcBorders>
            <w:shd w:val="clear" w:color="auto" w:fill="auto"/>
            <w:vAlign w:val="center"/>
          </w:tcPr>
          <w:p w14:paraId="5E8E5CE7" w14:textId="77777777" w:rsidR="007A1078" w:rsidRPr="00546A22" w:rsidRDefault="007A1078" w:rsidP="009F04B0">
            <w:pPr>
              <w:jc w:val="center"/>
            </w:pPr>
            <w:r w:rsidRPr="00546A22">
              <w:rPr>
                <w:rFonts w:ascii="Arial Narrow" w:hAnsi="Arial Narrow"/>
                <w:sz w:val="16"/>
                <w:szCs w:val="15"/>
                <w:lang w:val="it-IT"/>
              </w:rPr>
              <w:t>I___I___I</w:t>
            </w:r>
          </w:p>
        </w:tc>
      </w:tr>
    </w:tbl>
    <w:p w14:paraId="295BE588" w14:textId="77777777" w:rsidR="00996F57" w:rsidRPr="00546A22" w:rsidRDefault="00996F57"/>
    <w:p w14:paraId="04D2637C" w14:textId="77777777" w:rsidR="007A1078" w:rsidRPr="00546A22" w:rsidRDefault="007A1078"/>
    <w:p w14:paraId="44DF879F" w14:textId="77777777" w:rsidR="00834222" w:rsidRPr="00546A22" w:rsidRDefault="00834222" w:rsidP="00EF5694">
      <w:pPr>
        <w:shd w:val="clear" w:color="auto" w:fill="D9D9D9"/>
        <w:tabs>
          <w:tab w:val="left" w:pos="8080"/>
        </w:tabs>
        <w:spacing w:after="120"/>
        <w:jc w:val="center"/>
        <w:rPr>
          <w:rFonts w:ascii="Georgia" w:hAnsi="Georgia" w:cs="Arial"/>
          <w:b/>
          <w:spacing w:val="40"/>
          <w:sz w:val="28"/>
          <w:szCs w:val="28"/>
        </w:rPr>
      </w:pPr>
      <w:r w:rsidRPr="00546A22">
        <w:rPr>
          <w:rFonts w:ascii="Georgia" w:hAnsi="Georgia" w:cs="Arial"/>
          <w:b/>
          <w:spacing w:val="40"/>
          <w:sz w:val="28"/>
          <w:szCs w:val="28"/>
        </w:rPr>
        <w:t>MODULE CONNAISSANCE DES CHANGEMENTS TARIFAIRES</w:t>
      </w:r>
    </w:p>
    <w:tbl>
      <w:tblPr>
        <w:tblW w:w="5167"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2"/>
        <w:gridCol w:w="3425"/>
        <w:gridCol w:w="2517"/>
      </w:tblGrid>
      <w:tr w:rsidR="00546A22" w:rsidRPr="00546A22" w14:paraId="74FDE3CA" w14:textId="77777777" w:rsidTr="00D4206E">
        <w:tc>
          <w:tcPr>
            <w:tcW w:w="5000" w:type="pct"/>
            <w:gridSpan w:val="3"/>
            <w:tcBorders>
              <w:top w:val="double" w:sz="4" w:space="0" w:color="auto"/>
              <w:left w:val="double" w:sz="4" w:space="0" w:color="auto"/>
              <w:right w:val="double" w:sz="4" w:space="0" w:color="auto"/>
            </w:tcBorders>
            <w:shd w:val="clear" w:color="auto" w:fill="D9D9D9"/>
          </w:tcPr>
          <w:p w14:paraId="1342127D" w14:textId="77777777" w:rsidR="00996555" w:rsidRPr="00546A22" w:rsidRDefault="00996555" w:rsidP="00996555">
            <w:pPr>
              <w:rPr>
                <w:rFonts w:ascii="Arial Narrow" w:hAnsi="Arial Narrow"/>
                <w:b/>
                <w:bCs/>
                <w:iCs/>
                <w:sz w:val="10"/>
                <w:szCs w:val="28"/>
              </w:rPr>
            </w:pPr>
          </w:p>
          <w:p w14:paraId="68CBFEE1" w14:textId="6BE27B69" w:rsidR="00996555" w:rsidRPr="00546A22" w:rsidRDefault="00996555" w:rsidP="00996555">
            <w:pPr>
              <w:ind w:right="-298"/>
              <w:rPr>
                <w:rFonts w:ascii="Arial Narrow" w:hAnsi="Arial Narrow"/>
                <w:sz w:val="12"/>
                <w:szCs w:val="20"/>
              </w:rPr>
            </w:pPr>
            <w:r w:rsidRPr="00546A22">
              <w:rPr>
                <w:rFonts w:ascii="Arial Narrow" w:hAnsi="Arial Narrow"/>
                <w:b/>
                <w:bCs/>
                <w:iCs/>
                <w:sz w:val="28"/>
                <w:szCs w:val="28"/>
              </w:rPr>
              <w:t>Section 6 : CHANGEMENT TARIFAIRE</w:t>
            </w:r>
          </w:p>
        </w:tc>
      </w:tr>
      <w:tr w:rsidR="00546A22" w:rsidRPr="00546A22" w14:paraId="087D6591" w14:textId="77777777" w:rsidTr="00D4206E">
        <w:tc>
          <w:tcPr>
            <w:tcW w:w="3833" w:type="pct"/>
            <w:gridSpan w:val="2"/>
            <w:tcBorders>
              <w:left w:val="double" w:sz="4" w:space="0" w:color="auto"/>
              <w:right w:val="single" w:sz="4" w:space="0" w:color="auto"/>
            </w:tcBorders>
          </w:tcPr>
          <w:p w14:paraId="3BA77433" w14:textId="77777777" w:rsidR="008123CD" w:rsidRPr="00546A22" w:rsidRDefault="008123CD" w:rsidP="008123CD">
            <w:pPr>
              <w:spacing w:before="120"/>
              <w:rPr>
                <w:rFonts w:ascii="Arial Narrow" w:hAnsi="Arial Narrow" w:cs="Arial"/>
                <w:bCs/>
                <w:sz w:val="20"/>
                <w:szCs w:val="20"/>
              </w:rPr>
            </w:pPr>
            <w:r w:rsidRPr="00546A22">
              <w:rPr>
                <w:rFonts w:ascii="Arial Narrow" w:hAnsi="Arial Narrow" w:cs="Arial"/>
                <w:b/>
                <w:bCs/>
                <w:sz w:val="20"/>
                <w:szCs w:val="20"/>
              </w:rPr>
              <w:lastRenderedPageBreak/>
              <w:t xml:space="preserve">CT.1- Avez-vous connaissance des nouveaux tarifs de facturation de la SBEE ?     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 xml:space="preserve">Non </w:t>
            </w:r>
          </w:p>
          <w:p w14:paraId="0B8C8055" w14:textId="1FF85305" w:rsidR="008123CD" w:rsidRPr="00546A22" w:rsidRDefault="008123CD" w:rsidP="008123CD">
            <w:pPr>
              <w:spacing w:before="120"/>
              <w:jc w:val="right"/>
              <w:rPr>
                <w:rFonts w:ascii="Arial Narrow" w:hAnsi="Arial Narrow" w:cs="Arial"/>
                <w:bCs/>
                <w:sz w:val="20"/>
                <w:szCs w:val="20"/>
              </w:rPr>
            </w:pPr>
            <w:r w:rsidRPr="00546A22">
              <w:rPr>
                <w:rFonts w:ascii="Arial Narrow" w:hAnsi="Arial Narrow"/>
                <w:i/>
                <w:sz w:val="20"/>
                <w:szCs w:val="8"/>
                <w:shd w:val="clear" w:color="auto" w:fill="D9D9D9"/>
                <w:lang w:val="it-IT"/>
              </w:rPr>
              <w:t xml:space="preserve">(Si </w:t>
            </w:r>
            <w:r w:rsidRPr="00546A22">
              <w:rPr>
                <w:rFonts w:ascii="Arial Narrow" w:hAnsi="Arial Narrow"/>
                <w:b/>
                <w:i/>
                <w:sz w:val="20"/>
                <w:szCs w:val="8"/>
                <w:shd w:val="clear" w:color="auto" w:fill="D9D9D9"/>
                <w:lang w:val="it-IT"/>
              </w:rPr>
              <w:t>NON</w:t>
            </w:r>
            <w:r w:rsidRPr="00546A22">
              <w:rPr>
                <w:rFonts w:ascii="Arial Narrow" w:hAnsi="Arial Narrow"/>
                <w:i/>
                <w:sz w:val="20"/>
                <w:szCs w:val="8"/>
                <w:shd w:val="clear" w:color="auto" w:fill="D9D9D9"/>
                <w:lang w:val="it-IT"/>
              </w:rPr>
              <w:t xml:space="preserve">, aller à </w:t>
            </w:r>
            <w:r w:rsidRPr="00546A22">
              <w:rPr>
                <w:rFonts w:ascii="Arial Narrow" w:hAnsi="Arial Narrow"/>
                <w:b/>
                <w:i/>
                <w:sz w:val="20"/>
                <w:szCs w:val="8"/>
                <w:shd w:val="clear" w:color="auto" w:fill="D9D9D9"/>
                <w:lang w:val="it-IT"/>
              </w:rPr>
              <w:t>CM.0)</w:t>
            </w:r>
          </w:p>
        </w:tc>
        <w:tc>
          <w:tcPr>
            <w:tcW w:w="1167" w:type="pct"/>
            <w:tcBorders>
              <w:left w:val="single" w:sz="4" w:space="0" w:color="auto"/>
              <w:right w:val="double" w:sz="4" w:space="0" w:color="auto"/>
            </w:tcBorders>
            <w:vAlign w:val="center"/>
          </w:tcPr>
          <w:p w14:paraId="2824026A" w14:textId="5808656B" w:rsidR="008123CD" w:rsidRPr="00546A22" w:rsidRDefault="008123CD" w:rsidP="008123CD">
            <w:pPr>
              <w:spacing w:before="120" w:line="276" w:lineRule="auto"/>
              <w:jc w:val="center"/>
              <w:rPr>
                <w:rFonts w:ascii="Arial Narrow" w:hAnsi="Arial Narrow"/>
                <w:sz w:val="22"/>
                <w:szCs w:val="15"/>
                <w:lang w:val="it-IT"/>
              </w:rPr>
            </w:pPr>
            <w:r w:rsidRPr="00546A22">
              <w:rPr>
                <w:rFonts w:ascii="Arial Narrow" w:hAnsi="Arial Narrow"/>
                <w:sz w:val="22"/>
                <w:szCs w:val="15"/>
                <w:lang w:val="it-IT"/>
              </w:rPr>
              <w:t>I___I</w:t>
            </w:r>
          </w:p>
        </w:tc>
      </w:tr>
      <w:tr w:rsidR="00546A22" w:rsidRPr="00CE29EC" w14:paraId="763179BF" w14:textId="77777777" w:rsidTr="00D4206E">
        <w:tc>
          <w:tcPr>
            <w:tcW w:w="3833" w:type="pct"/>
            <w:gridSpan w:val="2"/>
            <w:tcBorders>
              <w:left w:val="double" w:sz="4" w:space="0" w:color="auto"/>
              <w:right w:val="single" w:sz="4" w:space="0" w:color="auto"/>
            </w:tcBorders>
          </w:tcPr>
          <w:p w14:paraId="280A6C03" w14:textId="77777777" w:rsidR="00F03614" w:rsidRPr="00546A22" w:rsidRDefault="00F03614" w:rsidP="00F03614">
            <w:pPr>
              <w:jc w:val="both"/>
              <w:rPr>
                <w:rFonts w:ascii="Arial Narrow" w:hAnsi="Arial Narrow" w:cs="Arial"/>
                <w:b/>
                <w:bCs/>
                <w:sz w:val="20"/>
                <w:szCs w:val="20"/>
              </w:rPr>
            </w:pPr>
            <w:r w:rsidRPr="00546A22">
              <w:rPr>
                <w:rFonts w:ascii="Arial Narrow" w:hAnsi="Arial Narrow" w:cs="Arial"/>
                <w:b/>
                <w:bCs/>
                <w:sz w:val="20"/>
                <w:szCs w:val="20"/>
              </w:rPr>
              <w:t xml:space="preserve">CT.2- Si OUI à CT.1, par quels moyens avez-vous eu connaissance de ces nouveaux tarifs ?              </w:t>
            </w:r>
          </w:p>
          <w:p w14:paraId="32DE6CFB" w14:textId="3EFBC5D0" w:rsidR="00F03614" w:rsidRPr="00546A22" w:rsidRDefault="00F03614" w:rsidP="00F03614">
            <w:pPr>
              <w:tabs>
                <w:tab w:val="left" w:pos="8080"/>
              </w:tabs>
              <w:rPr>
                <w:rFonts w:ascii="Arial Narrow" w:hAnsi="Arial Narrow"/>
                <w:sz w:val="20"/>
              </w:rPr>
            </w:pPr>
            <w:r w:rsidRPr="00546A22">
              <w:rPr>
                <w:rFonts w:ascii="Arial Narrow" w:hAnsi="Arial Narrow"/>
                <w:sz w:val="20"/>
              </w:rPr>
              <w:t xml:space="preserve">              1- Campagne de sensibilisation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p w14:paraId="1A07B460" w14:textId="2D6549BD" w:rsidR="00F03614" w:rsidRPr="00546A22" w:rsidRDefault="00F03614" w:rsidP="00F03614">
            <w:pPr>
              <w:tabs>
                <w:tab w:val="center" w:pos="3976"/>
              </w:tabs>
              <w:rPr>
                <w:rFonts w:ascii="Arial Narrow" w:hAnsi="Arial Narrow"/>
                <w:sz w:val="20"/>
              </w:rPr>
            </w:pPr>
            <w:r w:rsidRPr="00546A22">
              <w:rPr>
                <w:rFonts w:ascii="Arial Narrow" w:hAnsi="Arial Narrow"/>
                <w:sz w:val="20"/>
              </w:rPr>
              <w:t xml:space="preserve">              2- Télévision / Radio / Journaux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p w14:paraId="349F7C86" w14:textId="21CA9ACC" w:rsidR="00F03614" w:rsidRPr="00546A22" w:rsidRDefault="00F03614" w:rsidP="00F03614">
            <w:pPr>
              <w:tabs>
                <w:tab w:val="left" w:pos="8080"/>
              </w:tabs>
              <w:rPr>
                <w:rFonts w:ascii="Arial Narrow" w:hAnsi="Arial Narrow"/>
                <w:sz w:val="20"/>
              </w:rPr>
            </w:pPr>
            <w:r w:rsidRPr="00546A22">
              <w:rPr>
                <w:rFonts w:ascii="Arial Narrow" w:hAnsi="Arial Narrow"/>
                <w:sz w:val="20"/>
              </w:rPr>
              <w:t xml:space="preserve">              3-  Tierces personnes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p w14:paraId="6578FC9D" w14:textId="74A1545B" w:rsidR="00F03614" w:rsidRPr="00546A22" w:rsidRDefault="00F03614" w:rsidP="00F03614">
            <w:pPr>
              <w:tabs>
                <w:tab w:val="left" w:pos="8080"/>
              </w:tabs>
              <w:rPr>
                <w:rFonts w:ascii="Arial Narrow" w:hAnsi="Arial Narrow" w:cs="Arial"/>
                <w:bCs/>
                <w:sz w:val="20"/>
                <w:szCs w:val="20"/>
              </w:rPr>
            </w:pPr>
            <w:r w:rsidRPr="00546A22">
              <w:rPr>
                <w:rFonts w:ascii="Arial Narrow" w:hAnsi="Arial Narrow"/>
                <w:sz w:val="20"/>
              </w:rPr>
              <w:t xml:space="preserve">              4- Réseaux sociaux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p w14:paraId="3B7537AF" w14:textId="27A5F93E" w:rsidR="00F03614" w:rsidRPr="00546A22" w:rsidRDefault="00F03614" w:rsidP="00F03614">
            <w:pPr>
              <w:tabs>
                <w:tab w:val="left" w:pos="8080"/>
              </w:tabs>
              <w:rPr>
                <w:rFonts w:ascii="Arial Narrow" w:hAnsi="Arial Narrow"/>
                <w:sz w:val="20"/>
              </w:rPr>
            </w:pPr>
            <w:r w:rsidRPr="00546A22">
              <w:rPr>
                <w:rFonts w:ascii="Arial Narrow" w:hAnsi="Arial Narrow"/>
                <w:sz w:val="20"/>
              </w:rPr>
              <w:t xml:space="preserve">              9- Autre (à préciser) _____________                   </w:t>
            </w:r>
            <w:r w:rsidRPr="00546A22">
              <w:rPr>
                <w:rFonts w:ascii="Arial Narrow" w:hAnsi="Arial Narrow" w:cs="Arial"/>
                <w:b/>
                <w:bCs/>
                <w:sz w:val="20"/>
                <w:szCs w:val="20"/>
              </w:rPr>
              <w:t xml:space="preserve">1- </w:t>
            </w:r>
            <w:r w:rsidRPr="00546A22">
              <w:rPr>
                <w:rFonts w:ascii="Arial Narrow" w:hAnsi="Arial Narrow" w:cs="Arial"/>
                <w:bCs/>
                <w:sz w:val="20"/>
                <w:szCs w:val="20"/>
              </w:rPr>
              <w:t>Oui</w:t>
            </w:r>
            <w:r w:rsidRPr="00546A22">
              <w:rPr>
                <w:rFonts w:ascii="Arial Narrow" w:hAnsi="Arial Narrow" w:cs="Arial"/>
                <w:b/>
                <w:bCs/>
                <w:sz w:val="20"/>
                <w:szCs w:val="20"/>
              </w:rPr>
              <w:t xml:space="preserve">       2- </w:t>
            </w:r>
            <w:r w:rsidRPr="00546A22">
              <w:rPr>
                <w:rFonts w:ascii="Arial Narrow" w:hAnsi="Arial Narrow" w:cs="Arial"/>
                <w:bCs/>
                <w:sz w:val="20"/>
                <w:szCs w:val="20"/>
              </w:rPr>
              <w:t>Non</w:t>
            </w:r>
          </w:p>
        </w:tc>
        <w:tc>
          <w:tcPr>
            <w:tcW w:w="1167" w:type="pct"/>
            <w:tcBorders>
              <w:left w:val="single" w:sz="4" w:space="0" w:color="auto"/>
              <w:right w:val="double" w:sz="4" w:space="0" w:color="auto"/>
            </w:tcBorders>
            <w:vAlign w:val="center"/>
          </w:tcPr>
          <w:p w14:paraId="25FA1D60" w14:textId="77777777" w:rsidR="00F03614" w:rsidRPr="00546A22" w:rsidRDefault="00F03614" w:rsidP="00F03614">
            <w:pPr>
              <w:tabs>
                <w:tab w:val="left" w:pos="8080"/>
              </w:tabs>
              <w:jc w:val="center"/>
              <w:rPr>
                <w:rFonts w:ascii="Arial Narrow" w:hAnsi="Arial Narrow"/>
                <w:sz w:val="20"/>
              </w:rPr>
            </w:pPr>
          </w:p>
          <w:p w14:paraId="6939CDF3" w14:textId="77777777" w:rsidR="00F03614" w:rsidRPr="00546A22" w:rsidRDefault="00F03614" w:rsidP="00F03614">
            <w:pPr>
              <w:tabs>
                <w:tab w:val="left" w:pos="8080"/>
              </w:tabs>
              <w:jc w:val="center"/>
              <w:rPr>
                <w:rFonts w:ascii="Arial Narrow" w:hAnsi="Arial Narrow"/>
                <w:sz w:val="20"/>
                <w:lang w:val="en-US"/>
              </w:rPr>
            </w:pPr>
            <w:r w:rsidRPr="00546A22">
              <w:rPr>
                <w:rFonts w:ascii="Arial Narrow" w:hAnsi="Arial Narrow"/>
                <w:sz w:val="20"/>
                <w:lang w:val="en-US"/>
              </w:rPr>
              <w:t>I___I</w:t>
            </w:r>
          </w:p>
          <w:p w14:paraId="699EC67B" w14:textId="77777777" w:rsidR="00F03614" w:rsidRPr="00546A22" w:rsidRDefault="00F03614" w:rsidP="00F03614">
            <w:pPr>
              <w:tabs>
                <w:tab w:val="left" w:pos="8080"/>
              </w:tabs>
              <w:jc w:val="center"/>
              <w:rPr>
                <w:rFonts w:ascii="Arial Narrow" w:hAnsi="Arial Narrow"/>
                <w:sz w:val="20"/>
                <w:lang w:val="en-US"/>
              </w:rPr>
            </w:pPr>
            <w:r w:rsidRPr="00546A22">
              <w:rPr>
                <w:rFonts w:ascii="Arial Narrow" w:hAnsi="Arial Narrow"/>
                <w:sz w:val="20"/>
                <w:lang w:val="en-US"/>
              </w:rPr>
              <w:t>I___I</w:t>
            </w:r>
          </w:p>
          <w:p w14:paraId="0B314968" w14:textId="77777777" w:rsidR="00F03614" w:rsidRPr="00546A22" w:rsidRDefault="00F03614" w:rsidP="00F03614">
            <w:pPr>
              <w:tabs>
                <w:tab w:val="left" w:pos="8080"/>
              </w:tabs>
              <w:jc w:val="center"/>
              <w:rPr>
                <w:rFonts w:ascii="Arial Narrow" w:hAnsi="Arial Narrow"/>
                <w:sz w:val="20"/>
                <w:lang w:val="en-US"/>
              </w:rPr>
            </w:pPr>
            <w:r w:rsidRPr="00546A22">
              <w:rPr>
                <w:rFonts w:ascii="Arial Narrow" w:hAnsi="Arial Narrow"/>
                <w:sz w:val="20"/>
                <w:lang w:val="en-US"/>
              </w:rPr>
              <w:t>I___I</w:t>
            </w:r>
          </w:p>
          <w:p w14:paraId="7CD9E3C2" w14:textId="77777777" w:rsidR="00F03614" w:rsidRPr="00546A22" w:rsidRDefault="00F03614" w:rsidP="00F03614">
            <w:pPr>
              <w:tabs>
                <w:tab w:val="left" w:pos="8080"/>
              </w:tabs>
              <w:jc w:val="center"/>
              <w:rPr>
                <w:rFonts w:ascii="Arial Narrow" w:hAnsi="Arial Narrow"/>
                <w:sz w:val="20"/>
                <w:lang w:val="en-US"/>
              </w:rPr>
            </w:pPr>
            <w:r w:rsidRPr="00546A22">
              <w:rPr>
                <w:rFonts w:ascii="Arial Narrow" w:hAnsi="Arial Narrow"/>
                <w:sz w:val="20"/>
                <w:lang w:val="en-US"/>
              </w:rPr>
              <w:t>I___I</w:t>
            </w:r>
          </w:p>
          <w:p w14:paraId="22F39896" w14:textId="4E038688" w:rsidR="00F03614" w:rsidRPr="00546A22" w:rsidRDefault="00F03614" w:rsidP="00F03614">
            <w:pPr>
              <w:tabs>
                <w:tab w:val="left" w:pos="8080"/>
              </w:tabs>
              <w:jc w:val="center"/>
              <w:rPr>
                <w:rFonts w:ascii="Arial Narrow" w:hAnsi="Arial Narrow"/>
                <w:sz w:val="22"/>
                <w:szCs w:val="15"/>
                <w:lang w:val="it-IT"/>
              </w:rPr>
            </w:pPr>
            <w:r w:rsidRPr="00546A22">
              <w:rPr>
                <w:rFonts w:ascii="Arial Narrow" w:hAnsi="Arial Narrow"/>
                <w:sz w:val="20"/>
                <w:lang w:val="en-US"/>
              </w:rPr>
              <w:t>I___I</w:t>
            </w:r>
          </w:p>
        </w:tc>
      </w:tr>
      <w:tr w:rsidR="00546A22" w:rsidRPr="00CE29EC" w14:paraId="3F8AE7E1" w14:textId="77777777" w:rsidTr="00D4206E">
        <w:trPr>
          <w:trHeight w:val="93"/>
        </w:trPr>
        <w:tc>
          <w:tcPr>
            <w:tcW w:w="5000" w:type="pct"/>
            <w:gridSpan w:val="3"/>
            <w:tcBorders>
              <w:left w:val="double" w:sz="4" w:space="0" w:color="auto"/>
              <w:right w:val="double" w:sz="4" w:space="0" w:color="auto"/>
            </w:tcBorders>
          </w:tcPr>
          <w:p w14:paraId="63188A9F" w14:textId="77777777" w:rsidR="00996555" w:rsidRPr="00546A22" w:rsidRDefault="00996555" w:rsidP="00996555">
            <w:pPr>
              <w:spacing w:before="120" w:line="276" w:lineRule="auto"/>
              <w:rPr>
                <w:rFonts w:ascii="Arial Narrow" w:hAnsi="Arial Narrow"/>
                <w:sz w:val="2"/>
                <w:szCs w:val="15"/>
                <w:lang w:val="it-IT"/>
              </w:rPr>
            </w:pPr>
          </w:p>
        </w:tc>
      </w:tr>
      <w:tr w:rsidR="00546A22" w:rsidRPr="00546A22" w14:paraId="082DCE6E" w14:textId="77777777" w:rsidTr="00D4206E">
        <w:trPr>
          <w:trHeight w:val="959"/>
        </w:trPr>
        <w:tc>
          <w:tcPr>
            <w:tcW w:w="2245" w:type="pct"/>
            <w:tcBorders>
              <w:top w:val="nil"/>
              <w:left w:val="double" w:sz="4" w:space="0" w:color="auto"/>
              <w:bottom w:val="single" w:sz="4" w:space="0" w:color="auto"/>
              <w:right w:val="single" w:sz="4" w:space="0" w:color="auto"/>
            </w:tcBorders>
            <w:shd w:val="clear" w:color="auto" w:fill="D9D9D9"/>
            <w:vAlign w:val="center"/>
          </w:tcPr>
          <w:p w14:paraId="4EEE6EB7" w14:textId="77777777" w:rsidR="006C2A0D" w:rsidRPr="00546A22" w:rsidRDefault="006C2A0D" w:rsidP="00996555">
            <w:pPr>
              <w:rPr>
                <w:rFonts w:ascii="Arial Narrow" w:hAnsi="Arial Narrow"/>
                <w:b/>
                <w:sz w:val="20"/>
                <w:szCs w:val="20"/>
              </w:rPr>
            </w:pPr>
            <w:r w:rsidRPr="00546A22">
              <w:rPr>
                <w:rFonts w:ascii="Arial Narrow" w:hAnsi="Arial Narrow"/>
                <w:b/>
                <w:sz w:val="20"/>
                <w:szCs w:val="20"/>
              </w:rPr>
              <w:t>SERVICES DE LA SBEE</w:t>
            </w:r>
          </w:p>
        </w:tc>
        <w:tc>
          <w:tcPr>
            <w:tcW w:w="1588" w:type="pct"/>
            <w:tcBorders>
              <w:top w:val="nil"/>
              <w:left w:val="single" w:sz="4" w:space="0" w:color="auto"/>
              <w:bottom w:val="single" w:sz="4" w:space="0" w:color="auto"/>
              <w:right w:val="single" w:sz="4" w:space="0" w:color="auto"/>
            </w:tcBorders>
            <w:shd w:val="clear" w:color="auto" w:fill="D9D9D9"/>
            <w:vAlign w:val="center"/>
          </w:tcPr>
          <w:p w14:paraId="06971B4F" w14:textId="2F46964A" w:rsidR="006C2A0D" w:rsidRPr="00546A22" w:rsidRDefault="006C2A0D" w:rsidP="00996555">
            <w:pPr>
              <w:spacing w:after="120" w:line="276" w:lineRule="auto"/>
              <w:jc w:val="center"/>
              <w:rPr>
                <w:rFonts w:ascii="Arial Narrow" w:hAnsi="Arial Narrow" w:cs="Arial"/>
                <w:b/>
                <w:bCs/>
                <w:sz w:val="20"/>
                <w:szCs w:val="20"/>
              </w:rPr>
            </w:pPr>
            <w:r w:rsidRPr="00546A22">
              <w:rPr>
                <w:rFonts w:ascii="Arial Narrow" w:hAnsi="Arial Narrow" w:cs="Arial"/>
                <w:b/>
                <w:bCs/>
                <w:sz w:val="20"/>
                <w:szCs w:val="20"/>
              </w:rPr>
              <w:t xml:space="preserve">CT.3- Si oui à CT.1, pensez-vous que les avantages valent les tarifs pour ce service ?   </w:t>
            </w:r>
          </w:p>
          <w:p w14:paraId="6DFF54FA" w14:textId="77777777" w:rsidR="006C2A0D" w:rsidRPr="00546A22" w:rsidRDefault="006C2A0D" w:rsidP="00996555">
            <w:pPr>
              <w:spacing w:after="120" w:line="276" w:lineRule="auto"/>
              <w:jc w:val="center"/>
              <w:rPr>
                <w:rFonts w:ascii="Arial Narrow" w:hAnsi="Arial Narrow" w:cs="Arial"/>
                <w:b/>
                <w:bCs/>
                <w:sz w:val="20"/>
                <w:szCs w:val="20"/>
              </w:rPr>
            </w:pPr>
            <w:r w:rsidRPr="00546A22">
              <w:rPr>
                <w:rFonts w:ascii="Arial Narrow" w:hAnsi="Arial Narrow" w:cs="Arial"/>
                <w:b/>
                <w:bCs/>
                <w:sz w:val="20"/>
                <w:szCs w:val="20"/>
              </w:rPr>
              <w:t>(1- Oui         2- Non      3- Ne sait pas)</w:t>
            </w:r>
          </w:p>
        </w:tc>
        <w:tc>
          <w:tcPr>
            <w:tcW w:w="1167" w:type="pct"/>
            <w:tcBorders>
              <w:top w:val="single" w:sz="4" w:space="0" w:color="auto"/>
              <w:left w:val="single" w:sz="4" w:space="0" w:color="auto"/>
              <w:bottom w:val="single" w:sz="4" w:space="0" w:color="auto"/>
              <w:right w:val="single" w:sz="4" w:space="0" w:color="auto"/>
            </w:tcBorders>
            <w:shd w:val="clear" w:color="auto" w:fill="E0E0E0"/>
            <w:vAlign w:val="center"/>
          </w:tcPr>
          <w:p w14:paraId="776BEC42" w14:textId="49B53C02" w:rsidR="006C2A0D" w:rsidRPr="00546A22" w:rsidRDefault="006C2A0D" w:rsidP="005A2261">
            <w:pPr>
              <w:spacing w:line="276" w:lineRule="auto"/>
              <w:jc w:val="center"/>
              <w:rPr>
                <w:rFonts w:ascii="Arial Narrow" w:hAnsi="Arial Narrow"/>
                <w:b/>
                <w:sz w:val="20"/>
                <w:szCs w:val="20"/>
              </w:rPr>
            </w:pPr>
            <w:r w:rsidRPr="00546A22">
              <w:rPr>
                <w:rFonts w:ascii="Arial Narrow" w:hAnsi="Arial Narrow" w:cs="Arial"/>
                <w:b/>
                <w:bCs/>
                <w:sz w:val="20"/>
                <w:szCs w:val="20"/>
              </w:rPr>
              <w:t xml:space="preserve">CT.4- Si oui à CT.1, </w:t>
            </w:r>
            <w:r w:rsidRPr="00546A22">
              <w:rPr>
                <w:rFonts w:ascii="Arial Narrow" w:hAnsi="Arial Narrow"/>
                <w:b/>
                <w:sz w:val="20"/>
                <w:szCs w:val="20"/>
              </w:rPr>
              <w:t>que pensez-vous de l'application du nouveau tarif de la SBEE pour ce service ?</w:t>
            </w:r>
          </w:p>
          <w:p w14:paraId="46CF0C95" w14:textId="77777777" w:rsidR="009F4372" w:rsidRPr="00546A22" w:rsidRDefault="009F4372" w:rsidP="009F4372">
            <w:pPr>
              <w:spacing w:line="276" w:lineRule="auto"/>
              <w:rPr>
                <w:rFonts w:ascii="Arial Narrow" w:hAnsi="Arial Narrow"/>
                <w:b/>
                <w:sz w:val="20"/>
                <w:szCs w:val="20"/>
              </w:rPr>
            </w:pPr>
            <w:r w:rsidRPr="00546A22">
              <w:rPr>
                <w:rFonts w:ascii="Arial Narrow" w:hAnsi="Arial Narrow"/>
                <w:b/>
                <w:sz w:val="20"/>
                <w:szCs w:val="20"/>
              </w:rPr>
              <w:t xml:space="preserve">(1 -Très approprié, </w:t>
            </w:r>
          </w:p>
          <w:p w14:paraId="102292AA" w14:textId="77777777" w:rsidR="009F4372" w:rsidRPr="00546A22" w:rsidRDefault="009F4372" w:rsidP="009F4372">
            <w:pPr>
              <w:spacing w:line="276" w:lineRule="auto"/>
              <w:rPr>
                <w:rFonts w:ascii="Arial Narrow" w:hAnsi="Arial Narrow"/>
                <w:b/>
                <w:sz w:val="20"/>
                <w:szCs w:val="20"/>
              </w:rPr>
            </w:pPr>
            <w:r w:rsidRPr="00546A22">
              <w:rPr>
                <w:rFonts w:ascii="Arial Narrow" w:hAnsi="Arial Narrow"/>
                <w:b/>
                <w:sz w:val="20"/>
                <w:szCs w:val="20"/>
              </w:rPr>
              <w:t xml:space="preserve">2 - Approprié,    </w:t>
            </w:r>
          </w:p>
          <w:p w14:paraId="196131C4" w14:textId="77777777" w:rsidR="009F4372" w:rsidRPr="00546A22" w:rsidRDefault="009F4372" w:rsidP="009F4372">
            <w:pPr>
              <w:spacing w:line="276" w:lineRule="auto"/>
              <w:rPr>
                <w:rFonts w:ascii="Arial Narrow" w:hAnsi="Arial Narrow"/>
                <w:b/>
                <w:sz w:val="20"/>
                <w:szCs w:val="20"/>
              </w:rPr>
            </w:pPr>
            <w:r w:rsidRPr="00546A22">
              <w:rPr>
                <w:rFonts w:ascii="Arial Narrow" w:hAnsi="Arial Narrow"/>
                <w:b/>
                <w:sz w:val="20"/>
                <w:szCs w:val="20"/>
              </w:rPr>
              <w:t>3 – Sans opinion</w:t>
            </w:r>
          </w:p>
          <w:p w14:paraId="40BEF3E9" w14:textId="77777777" w:rsidR="009F4372" w:rsidRPr="00546A22" w:rsidRDefault="009F4372" w:rsidP="009F4372">
            <w:pPr>
              <w:spacing w:line="276" w:lineRule="auto"/>
              <w:rPr>
                <w:rFonts w:ascii="Arial Narrow" w:hAnsi="Arial Narrow"/>
                <w:b/>
                <w:sz w:val="20"/>
                <w:szCs w:val="20"/>
              </w:rPr>
            </w:pPr>
            <w:r w:rsidRPr="00546A22">
              <w:rPr>
                <w:rFonts w:ascii="Arial Narrow" w:hAnsi="Arial Narrow"/>
                <w:b/>
                <w:sz w:val="20"/>
                <w:szCs w:val="20"/>
              </w:rPr>
              <w:t xml:space="preserve">4 - Pas approprié, </w:t>
            </w:r>
          </w:p>
          <w:p w14:paraId="5D4055F0" w14:textId="78A004F6" w:rsidR="006C2A0D" w:rsidRPr="00546A22" w:rsidRDefault="009F4372" w:rsidP="009F4372">
            <w:pPr>
              <w:rPr>
                <w:rFonts w:ascii="Arial Narrow" w:hAnsi="Arial Narrow"/>
                <w:bCs/>
                <w:sz w:val="18"/>
                <w:szCs w:val="18"/>
              </w:rPr>
            </w:pPr>
            <w:r w:rsidRPr="00546A22">
              <w:rPr>
                <w:rFonts w:ascii="Arial Narrow" w:hAnsi="Arial Narrow"/>
                <w:b/>
                <w:sz w:val="20"/>
                <w:szCs w:val="20"/>
              </w:rPr>
              <w:t xml:space="preserve">5 - Pas du tout approprié) </w:t>
            </w:r>
          </w:p>
        </w:tc>
      </w:tr>
      <w:tr w:rsidR="00546A22" w:rsidRPr="00546A22" w14:paraId="68703D4E" w14:textId="77777777" w:rsidTr="00D4206E">
        <w:tc>
          <w:tcPr>
            <w:tcW w:w="2245" w:type="pct"/>
            <w:tcBorders>
              <w:top w:val="single" w:sz="4" w:space="0" w:color="auto"/>
              <w:left w:val="double" w:sz="4" w:space="0" w:color="auto"/>
              <w:right w:val="single" w:sz="4" w:space="0" w:color="auto"/>
            </w:tcBorders>
            <w:shd w:val="clear" w:color="auto" w:fill="E0E0E0"/>
            <w:vAlign w:val="center"/>
          </w:tcPr>
          <w:p w14:paraId="60550E34" w14:textId="77777777" w:rsidR="006C2A0D" w:rsidRPr="00546A22" w:rsidRDefault="006C2A0D" w:rsidP="00996555">
            <w:pPr>
              <w:rPr>
                <w:rFonts w:ascii="Arial Narrow" w:hAnsi="Arial Narrow"/>
                <w:b/>
                <w:sz w:val="20"/>
                <w:szCs w:val="20"/>
              </w:rPr>
            </w:pPr>
            <w:r w:rsidRPr="00546A22">
              <w:rPr>
                <w:rFonts w:ascii="Arial Narrow" w:hAnsi="Arial Narrow"/>
                <w:b/>
                <w:sz w:val="20"/>
                <w:szCs w:val="20"/>
              </w:rPr>
              <w:t>11- Electricité consommée</w:t>
            </w:r>
          </w:p>
        </w:tc>
        <w:tc>
          <w:tcPr>
            <w:tcW w:w="1588" w:type="pct"/>
            <w:tcBorders>
              <w:top w:val="single" w:sz="4" w:space="0" w:color="auto"/>
              <w:left w:val="single" w:sz="4" w:space="0" w:color="auto"/>
              <w:right w:val="single" w:sz="4" w:space="0" w:color="auto"/>
            </w:tcBorders>
            <w:shd w:val="clear" w:color="auto" w:fill="auto"/>
            <w:vAlign w:val="bottom"/>
          </w:tcPr>
          <w:p w14:paraId="6257E704" w14:textId="77777777" w:rsidR="006C2A0D" w:rsidRPr="00546A22" w:rsidRDefault="006C2A0D" w:rsidP="00996555">
            <w:pPr>
              <w:jc w:val="center"/>
            </w:pPr>
            <w:r w:rsidRPr="00546A22">
              <w:rPr>
                <w:rFonts w:ascii="Arial Narrow" w:hAnsi="Arial Narrow"/>
                <w:sz w:val="16"/>
                <w:szCs w:val="15"/>
                <w:lang w:val="it-IT"/>
              </w:rPr>
              <w:t>I___I</w:t>
            </w:r>
          </w:p>
        </w:tc>
        <w:tc>
          <w:tcPr>
            <w:tcW w:w="1167" w:type="pct"/>
            <w:tcBorders>
              <w:left w:val="single" w:sz="4" w:space="0" w:color="auto"/>
              <w:right w:val="single" w:sz="4" w:space="0" w:color="auto"/>
            </w:tcBorders>
            <w:shd w:val="clear" w:color="auto" w:fill="auto"/>
          </w:tcPr>
          <w:p w14:paraId="61467E82" w14:textId="77777777" w:rsidR="006C2A0D" w:rsidRPr="00546A22" w:rsidRDefault="006C2A0D" w:rsidP="00996555">
            <w:pPr>
              <w:jc w:val="center"/>
            </w:pPr>
            <w:r w:rsidRPr="00546A22">
              <w:rPr>
                <w:rFonts w:ascii="Arial Narrow" w:hAnsi="Arial Narrow"/>
                <w:sz w:val="16"/>
                <w:szCs w:val="15"/>
                <w:lang w:val="it-IT"/>
              </w:rPr>
              <w:t>I___I</w:t>
            </w:r>
          </w:p>
        </w:tc>
      </w:tr>
      <w:tr w:rsidR="00546A22" w:rsidRPr="00546A22" w14:paraId="5623CFEE" w14:textId="77777777" w:rsidTr="00D4206E">
        <w:tc>
          <w:tcPr>
            <w:tcW w:w="2245" w:type="pct"/>
            <w:tcBorders>
              <w:top w:val="single" w:sz="4" w:space="0" w:color="auto"/>
              <w:left w:val="double" w:sz="4" w:space="0" w:color="auto"/>
              <w:right w:val="single" w:sz="4" w:space="0" w:color="auto"/>
            </w:tcBorders>
            <w:shd w:val="clear" w:color="auto" w:fill="E0E0E0"/>
            <w:vAlign w:val="center"/>
          </w:tcPr>
          <w:p w14:paraId="34ECD1BF" w14:textId="77777777" w:rsidR="006C2A0D" w:rsidRPr="00546A22" w:rsidRDefault="006C2A0D" w:rsidP="00996555">
            <w:pPr>
              <w:rPr>
                <w:rFonts w:ascii="Arial Narrow" w:hAnsi="Arial Narrow"/>
                <w:b/>
                <w:sz w:val="20"/>
                <w:szCs w:val="20"/>
                <w:lang w:val="en-US"/>
              </w:rPr>
            </w:pPr>
            <w:r w:rsidRPr="00546A22">
              <w:rPr>
                <w:rFonts w:ascii="Arial Narrow" w:hAnsi="Arial Narrow"/>
                <w:b/>
                <w:sz w:val="20"/>
                <w:szCs w:val="20"/>
                <w:lang w:val="en-US"/>
              </w:rPr>
              <w:t xml:space="preserve">12- </w:t>
            </w:r>
            <w:r w:rsidRPr="00546A22">
              <w:rPr>
                <w:rFonts w:ascii="Arial Narrow" w:hAnsi="Arial Narrow"/>
                <w:b/>
                <w:sz w:val="20"/>
                <w:szCs w:val="20"/>
              </w:rPr>
              <w:t>Réparation des pannes techniques</w:t>
            </w:r>
          </w:p>
        </w:tc>
        <w:tc>
          <w:tcPr>
            <w:tcW w:w="1588" w:type="pct"/>
            <w:tcBorders>
              <w:top w:val="single" w:sz="4" w:space="0" w:color="auto"/>
              <w:left w:val="single" w:sz="4" w:space="0" w:color="auto"/>
              <w:right w:val="single" w:sz="4" w:space="0" w:color="auto"/>
            </w:tcBorders>
            <w:shd w:val="clear" w:color="auto" w:fill="auto"/>
            <w:vAlign w:val="bottom"/>
          </w:tcPr>
          <w:p w14:paraId="73C13798" w14:textId="77777777" w:rsidR="006C2A0D" w:rsidRPr="00546A22" w:rsidRDefault="006C2A0D" w:rsidP="00996555">
            <w:pPr>
              <w:jc w:val="center"/>
            </w:pPr>
            <w:r w:rsidRPr="00546A22">
              <w:rPr>
                <w:rFonts w:ascii="Arial Narrow" w:hAnsi="Arial Narrow"/>
                <w:sz w:val="16"/>
                <w:szCs w:val="15"/>
                <w:lang w:val="it-IT"/>
              </w:rPr>
              <w:t>I___I</w:t>
            </w:r>
          </w:p>
        </w:tc>
        <w:tc>
          <w:tcPr>
            <w:tcW w:w="1167" w:type="pct"/>
            <w:tcBorders>
              <w:left w:val="single" w:sz="4" w:space="0" w:color="auto"/>
              <w:right w:val="single" w:sz="4" w:space="0" w:color="auto"/>
            </w:tcBorders>
            <w:shd w:val="clear" w:color="auto" w:fill="auto"/>
          </w:tcPr>
          <w:p w14:paraId="567EB648" w14:textId="77777777" w:rsidR="006C2A0D" w:rsidRPr="00546A22" w:rsidRDefault="006C2A0D" w:rsidP="00996555">
            <w:pPr>
              <w:jc w:val="center"/>
            </w:pPr>
            <w:r w:rsidRPr="00546A22">
              <w:rPr>
                <w:rFonts w:ascii="Arial Narrow" w:hAnsi="Arial Narrow"/>
                <w:sz w:val="16"/>
                <w:szCs w:val="15"/>
                <w:lang w:val="it-IT"/>
              </w:rPr>
              <w:t>I___I</w:t>
            </w:r>
          </w:p>
        </w:tc>
      </w:tr>
      <w:tr w:rsidR="00546A22" w:rsidRPr="00546A22" w14:paraId="138C6EAE" w14:textId="77777777" w:rsidTr="00D4206E">
        <w:tc>
          <w:tcPr>
            <w:tcW w:w="2245" w:type="pct"/>
            <w:tcBorders>
              <w:top w:val="single" w:sz="4" w:space="0" w:color="auto"/>
              <w:left w:val="double" w:sz="4" w:space="0" w:color="auto"/>
              <w:right w:val="single" w:sz="4" w:space="0" w:color="auto"/>
            </w:tcBorders>
            <w:shd w:val="clear" w:color="auto" w:fill="E0E0E0"/>
            <w:vAlign w:val="center"/>
          </w:tcPr>
          <w:p w14:paraId="36ECCD41" w14:textId="77777777" w:rsidR="006C2A0D" w:rsidRPr="00546A22" w:rsidRDefault="006C2A0D" w:rsidP="00996555">
            <w:pPr>
              <w:rPr>
                <w:rFonts w:ascii="Arial Narrow" w:hAnsi="Arial Narrow"/>
                <w:b/>
                <w:sz w:val="20"/>
                <w:szCs w:val="20"/>
              </w:rPr>
            </w:pPr>
            <w:r w:rsidRPr="00546A22">
              <w:rPr>
                <w:rFonts w:ascii="Arial Narrow" w:hAnsi="Arial Narrow"/>
                <w:b/>
                <w:sz w:val="20"/>
                <w:szCs w:val="20"/>
              </w:rPr>
              <w:t>13- Production des devis</w:t>
            </w:r>
            <w:r w:rsidRPr="00546A22" w:rsidDel="00235D5E">
              <w:rPr>
                <w:rFonts w:ascii="Arial Narrow" w:hAnsi="Arial Narrow"/>
                <w:b/>
                <w:sz w:val="20"/>
                <w:szCs w:val="20"/>
              </w:rPr>
              <w:t xml:space="preserve"> </w:t>
            </w:r>
          </w:p>
        </w:tc>
        <w:tc>
          <w:tcPr>
            <w:tcW w:w="1588" w:type="pct"/>
            <w:tcBorders>
              <w:top w:val="single" w:sz="4" w:space="0" w:color="auto"/>
              <w:left w:val="single" w:sz="4" w:space="0" w:color="auto"/>
              <w:right w:val="single" w:sz="4" w:space="0" w:color="auto"/>
            </w:tcBorders>
            <w:shd w:val="clear" w:color="auto" w:fill="auto"/>
            <w:vAlign w:val="bottom"/>
          </w:tcPr>
          <w:p w14:paraId="330E834C" w14:textId="77777777" w:rsidR="006C2A0D" w:rsidRPr="00546A22" w:rsidRDefault="006C2A0D" w:rsidP="00996555">
            <w:pPr>
              <w:jc w:val="center"/>
            </w:pPr>
            <w:r w:rsidRPr="00546A22">
              <w:rPr>
                <w:rFonts w:ascii="Arial Narrow" w:hAnsi="Arial Narrow"/>
                <w:sz w:val="16"/>
                <w:szCs w:val="15"/>
                <w:lang w:val="it-IT"/>
              </w:rPr>
              <w:t>I___I</w:t>
            </w:r>
          </w:p>
        </w:tc>
        <w:tc>
          <w:tcPr>
            <w:tcW w:w="1167" w:type="pct"/>
            <w:tcBorders>
              <w:left w:val="single" w:sz="4" w:space="0" w:color="auto"/>
              <w:right w:val="single" w:sz="4" w:space="0" w:color="auto"/>
            </w:tcBorders>
            <w:shd w:val="clear" w:color="auto" w:fill="auto"/>
          </w:tcPr>
          <w:p w14:paraId="4ECFC384" w14:textId="77777777" w:rsidR="006C2A0D" w:rsidRPr="00546A22" w:rsidRDefault="006C2A0D" w:rsidP="00996555">
            <w:pPr>
              <w:jc w:val="center"/>
            </w:pPr>
            <w:r w:rsidRPr="00546A22">
              <w:rPr>
                <w:rFonts w:ascii="Arial Narrow" w:hAnsi="Arial Narrow"/>
                <w:sz w:val="16"/>
                <w:szCs w:val="15"/>
                <w:lang w:val="it-IT"/>
              </w:rPr>
              <w:t>I___I</w:t>
            </w:r>
          </w:p>
        </w:tc>
      </w:tr>
      <w:tr w:rsidR="00546A22" w:rsidRPr="00546A22" w14:paraId="16299492" w14:textId="77777777" w:rsidTr="00D4206E">
        <w:tc>
          <w:tcPr>
            <w:tcW w:w="2245" w:type="pct"/>
            <w:tcBorders>
              <w:top w:val="single" w:sz="4" w:space="0" w:color="auto"/>
              <w:left w:val="double" w:sz="4" w:space="0" w:color="auto"/>
              <w:right w:val="single" w:sz="4" w:space="0" w:color="auto"/>
            </w:tcBorders>
            <w:shd w:val="clear" w:color="auto" w:fill="E0E0E0"/>
            <w:vAlign w:val="center"/>
          </w:tcPr>
          <w:p w14:paraId="0D7EC6E1" w14:textId="77777777" w:rsidR="006C2A0D" w:rsidRPr="00546A22" w:rsidRDefault="006C2A0D" w:rsidP="00996555">
            <w:pPr>
              <w:rPr>
                <w:rFonts w:ascii="Arial Narrow" w:hAnsi="Arial Narrow"/>
                <w:b/>
                <w:sz w:val="20"/>
                <w:szCs w:val="20"/>
              </w:rPr>
            </w:pPr>
            <w:r w:rsidRPr="00546A22">
              <w:rPr>
                <w:rFonts w:ascii="Arial Narrow" w:hAnsi="Arial Narrow"/>
                <w:b/>
                <w:sz w:val="20"/>
                <w:szCs w:val="20"/>
              </w:rPr>
              <w:t>14- Branchement</w:t>
            </w:r>
            <w:r w:rsidRPr="00546A22" w:rsidDel="006A211E">
              <w:rPr>
                <w:rFonts w:ascii="Arial Narrow" w:hAnsi="Arial Narrow"/>
                <w:b/>
                <w:sz w:val="20"/>
                <w:szCs w:val="20"/>
              </w:rPr>
              <w:t xml:space="preserve"> </w:t>
            </w:r>
          </w:p>
        </w:tc>
        <w:tc>
          <w:tcPr>
            <w:tcW w:w="1588" w:type="pct"/>
            <w:tcBorders>
              <w:top w:val="single" w:sz="4" w:space="0" w:color="auto"/>
              <w:left w:val="single" w:sz="4" w:space="0" w:color="auto"/>
              <w:right w:val="single" w:sz="4" w:space="0" w:color="auto"/>
            </w:tcBorders>
            <w:shd w:val="clear" w:color="auto" w:fill="auto"/>
            <w:vAlign w:val="bottom"/>
          </w:tcPr>
          <w:p w14:paraId="4C5CE431" w14:textId="77777777" w:rsidR="006C2A0D" w:rsidRPr="00546A22" w:rsidRDefault="006C2A0D" w:rsidP="00996555">
            <w:pPr>
              <w:jc w:val="center"/>
            </w:pPr>
            <w:r w:rsidRPr="00546A22">
              <w:rPr>
                <w:rFonts w:ascii="Arial Narrow" w:hAnsi="Arial Narrow"/>
                <w:sz w:val="16"/>
                <w:szCs w:val="15"/>
                <w:lang w:val="it-IT"/>
              </w:rPr>
              <w:t>I___I</w:t>
            </w:r>
          </w:p>
        </w:tc>
        <w:tc>
          <w:tcPr>
            <w:tcW w:w="1167" w:type="pct"/>
            <w:tcBorders>
              <w:left w:val="single" w:sz="4" w:space="0" w:color="auto"/>
              <w:right w:val="single" w:sz="4" w:space="0" w:color="auto"/>
            </w:tcBorders>
            <w:shd w:val="clear" w:color="auto" w:fill="auto"/>
          </w:tcPr>
          <w:p w14:paraId="22AB069E" w14:textId="77777777" w:rsidR="006C2A0D" w:rsidRPr="00546A22" w:rsidRDefault="006C2A0D" w:rsidP="00996555">
            <w:pPr>
              <w:jc w:val="center"/>
            </w:pPr>
            <w:r w:rsidRPr="00546A22">
              <w:rPr>
                <w:rFonts w:ascii="Arial Narrow" w:hAnsi="Arial Narrow"/>
                <w:sz w:val="16"/>
                <w:szCs w:val="15"/>
                <w:lang w:val="it-IT"/>
              </w:rPr>
              <w:t>I___I</w:t>
            </w:r>
          </w:p>
        </w:tc>
      </w:tr>
      <w:tr w:rsidR="00546A22" w:rsidRPr="00546A22" w14:paraId="615D9758" w14:textId="77777777" w:rsidTr="00D4206E">
        <w:tc>
          <w:tcPr>
            <w:tcW w:w="2245" w:type="pct"/>
            <w:tcBorders>
              <w:top w:val="single" w:sz="4" w:space="0" w:color="auto"/>
              <w:left w:val="double" w:sz="4" w:space="0" w:color="auto"/>
              <w:right w:val="single" w:sz="4" w:space="0" w:color="auto"/>
            </w:tcBorders>
            <w:shd w:val="clear" w:color="auto" w:fill="E0E0E0"/>
            <w:vAlign w:val="center"/>
          </w:tcPr>
          <w:p w14:paraId="54356F38" w14:textId="77777777" w:rsidR="006C2A0D" w:rsidRPr="00546A22" w:rsidRDefault="006C2A0D" w:rsidP="00996555">
            <w:pPr>
              <w:rPr>
                <w:rFonts w:ascii="Arial Narrow" w:hAnsi="Arial Narrow"/>
                <w:b/>
                <w:sz w:val="20"/>
                <w:szCs w:val="20"/>
                <w:lang w:val="en-US"/>
              </w:rPr>
            </w:pPr>
            <w:r w:rsidRPr="00546A22">
              <w:rPr>
                <w:rFonts w:ascii="Arial Narrow" w:hAnsi="Arial Narrow"/>
                <w:b/>
                <w:sz w:val="20"/>
                <w:szCs w:val="20"/>
                <w:lang w:val="en-US"/>
              </w:rPr>
              <w:t xml:space="preserve">15- </w:t>
            </w:r>
            <w:r w:rsidRPr="00546A22">
              <w:rPr>
                <w:rFonts w:ascii="Arial Narrow" w:hAnsi="Arial Narrow"/>
                <w:b/>
                <w:sz w:val="20"/>
                <w:szCs w:val="20"/>
              </w:rPr>
              <w:t>Raccordement</w:t>
            </w:r>
            <w:r w:rsidRPr="00546A22" w:rsidDel="006A211E">
              <w:rPr>
                <w:rFonts w:ascii="Arial Narrow" w:hAnsi="Arial Narrow"/>
                <w:b/>
                <w:sz w:val="20"/>
                <w:szCs w:val="20"/>
              </w:rPr>
              <w:t xml:space="preserve"> </w:t>
            </w:r>
            <w:r w:rsidRPr="00546A22">
              <w:rPr>
                <w:rFonts w:ascii="Arial Narrow" w:hAnsi="Arial Narrow"/>
                <w:b/>
                <w:sz w:val="20"/>
                <w:szCs w:val="20"/>
              </w:rPr>
              <w:t>(extension)</w:t>
            </w:r>
          </w:p>
        </w:tc>
        <w:tc>
          <w:tcPr>
            <w:tcW w:w="1588" w:type="pct"/>
            <w:tcBorders>
              <w:top w:val="single" w:sz="4" w:space="0" w:color="auto"/>
              <w:left w:val="single" w:sz="4" w:space="0" w:color="auto"/>
              <w:right w:val="single" w:sz="4" w:space="0" w:color="auto"/>
            </w:tcBorders>
            <w:shd w:val="clear" w:color="auto" w:fill="auto"/>
            <w:vAlign w:val="bottom"/>
          </w:tcPr>
          <w:p w14:paraId="79E3D562" w14:textId="77777777" w:rsidR="006C2A0D" w:rsidRPr="00546A22" w:rsidRDefault="006C2A0D" w:rsidP="00996555">
            <w:pPr>
              <w:jc w:val="center"/>
            </w:pPr>
            <w:r w:rsidRPr="00546A22">
              <w:rPr>
                <w:rFonts w:ascii="Arial Narrow" w:hAnsi="Arial Narrow"/>
                <w:sz w:val="16"/>
                <w:szCs w:val="15"/>
                <w:lang w:val="it-IT"/>
              </w:rPr>
              <w:t>I___I</w:t>
            </w:r>
          </w:p>
        </w:tc>
        <w:tc>
          <w:tcPr>
            <w:tcW w:w="1167" w:type="pct"/>
            <w:tcBorders>
              <w:left w:val="single" w:sz="4" w:space="0" w:color="auto"/>
              <w:right w:val="single" w:sz="4" w:space="0" w:color="auto"/>
            </w:tcBorders>
            <w:shd w:val="clear" w:color="auto" w:fill="auto"/>
          </w:tcPr>
          <w:p w14:paraId="347E039E" w14:textId="77777777" w:rsidR="006C2A0D" w:rsidRPr="00546A22" w:rsidRDefault="006C2A0D" w:rsidP="00996555">
            <w:pPr>
              <w:jc w:val="center"/>
            </w:pPr>
            <w:r w:rsidRPr="00546A22">
              <w:rPr>
                <w:rFonts w:ascii="Arial Narrow" w:hAnsi="Arial Narrow"/>
                <w:sz w:val="16"/>
                <w:szCs w:val="15"/>
                <w:lang w:val="it-IT"/>
              </w:rPr>
              <w:t>I___I</w:t>
            </w:r>
          </w:p>
        </w:tc>
      </w:tr>
    </w:tbl>
    <w:p w14:paraId="1A64554B" w14:textId="5EB81D81" w:rsidR="00777486" w:rsidRPr="00546A22" w:rsidRDefault="00777486" w:rsidP="00D912AA">
      <w:pPr>
        <w:rPr>
          <w:rFonts w:ascii="Arial Narrow" w:hAnsi="Arial Narrow"/>
          <w:b/>
          <w:sz w:val="20"/>
        </w:rPr>
      </w:pPr>
    </w:p>
    <w:p w14:paraId="78F246B6" w14:textId="77777777" w:rsidR="00D4206E" w:rsidRPr="00546A22" w:rsidRDefault="00D4206E" w:rsidP="00D912AA">
      <w:pPr>
        <w:rPr>
          <w:rFonts w:ascii="Arial Narrow" w:hAnsi="Arial Narrow"/>
          <w:b/>
          <w:sz w:val="20"/>
        </w:rPr>
      </w:pPr>
    </w:p>
    <w:tbl>
      <w:tblPr>
        <w:tblpPr w:leftFromText="141" w:rightFromText="141" w:vertAnchor="text" w:horzAnchor="margin" w:tblpXSpec="center" w:tblpY="258"/>
        <w:tblW w:w="52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4"/>
        <w:gridCol w:w="2356"/>
        <w:gridCol w:w="2134"/>
        <w:gridCol w:w="804"/>
      </w:tblGrid>
      <w:tr w:rsidR="00546A22" w:rsidRPr="00546A22" w14:paraId="1D1A4BBD" w14:textId="77777777" w:rsidTr="005F3740">
        <w:trPr>
          <w:trHeight w:val="451"/>
        </w:trPr>
        <w:tc>
          <w:tcPr>
            <w:tcW w:w="5000" w:type="pct"/>
            <w:gridSpan w:val="4"/>
            <w:tcBorders>
              <w:top w:val="double" w:sz="4" w:space="0" w:color="auto"/>
              <w:left w:val="double" w:sz="4" w:space="0" w:color="auto"/>
              <w:bottom w:val="single" w:sz="4" w:space="0" w:color="auto"/>
              <w:right w:val="double" w:sz="4" w:space="0" w:color="auto"/>
            </w:tcBorders>
            <w:shd w:val="clear" w:color="auto" w:fill="D9D9D9"/>
          </w:tcPr>
          <w:p w14:paraId="495F0443" w14:textId="77777777" w:rsidR="00D4206E" w:rsidRPr="00546A22" w:rsidRDefault="00D4206E" w:rsidP="00D4206E">
            <w:pPr>
              <w:rPr>
                <w:rFonts w:ascii="Arial Narrow" w:hAnsi="Arial Narrow"/>
                <w:b/>
                <w:bCs/>
                <w:iCs/>
                <w:sz w:val="12"/>
                <w:szCs w:val="28"/>
              </w:rPr>
            </w:pPr>
          </w:p>
          <w:p w14:paraId="5D33697C" w14:textId="77777777" w:rsidR="00D4206E" w:rsidRPr="00546A22" w:rsidRDefault="00D4206E" w:rsidP="00D4206E">
            <w:pPr>
              <w:rPr>
                <w:rFonts w:ascii="Arial Narrow" w:hAnsi="Arial Narrow"/>
                <w:b/>
                <w:bCs/>
                <w:iCs/>
                <w:sz w:val="28"/>
                <w:szCs w:val="28"/>
              </w:rPr>
            </w:pPr>
            <w:r w:rsidRPr="00546A22">
              <w:rPr>
                <w:rFonts w:ascii="Arial Narrow" w:hAnsi="Arial Narrow"/>
                <w:b/>
                <w:bCs/>
                <w:iCs/>
                <w:sz w:val="28"/>
                <w:szCs w:val="28"/>
              </w:rPr>
              <w:t>Section 7 : CARACTERISTIQUES DU CHEF DE MENAGE</w:t>
            </w:r>
          </w:p>
          <w:p w14:paraId="1862B083" w14:textId="77777777" w:rsidR="00D4206E" w:rsidRPr="00546A22" w:rsidRDefault="00D4206E" w:rsidP="00D4206E">
            <w:pPr>
              <w:rPr>
                <w:rFonts w:ascii="Arial Narrow" w:hAnsi="Arial Narrow"/>
                <w:sz w:val="12"/>
                <w:szCs w:val="20"/>
              </w:rPr>
            </w:pPr>
          </w:p>
        </w:tc>
      </w:tr>
      <w:tr w:rsidR="00546A22" w:rsidRPr="00546A22" w14:paraId="4C30BEFA" w14:textId="77777777" w:rsidTr="005F3740">
        <w:trPr>
          <w:trHeight w:val="347"/>
        </w:trPr>
        <w:tc>
          <w:tcPr>
            <w:tcW w:w="3652" w:type="pct"/>
            <w:gridSpan w:val="2"/>
            <w:tcBorders>
              <w:top w:val="double" w:sz="4" w:space="0" w:color="auto"/>
              <w:left w:val="double" w:sz="4" w:space="0" w:color="auto"/>
              <w:bottom w:val="single" w:sz="4" w:space="0" w:color="auto"/>
            </w:tcBorders>
          </w:tcPr>
          <w:p w14:paraId="14D84357" w14:textId="77777777" w:rsidR="00D4206E" w:rsidRPr="00546A22" w:rsidRDefault="00D4206E" w:rsidP="00D4206E">
            <w:pPr>
              <w:spacing w:before="120" w:after="120"/>
              <w:rPr>
                <w:rFonts w:ascii="Arial Narrow" w:hAnsi="Arial Narrow"/>
                <w:b/>
                <w:sz w:val="20"/>
              </w:rPr>
            </w:pPr>
            <w:r w:rsidRPr="00546A22">
              <w:rPr>
                <w:rFonts w:ascii="Arial Narrow" w:hAnsi="Arial Narrow"/>
                <w:b/>
                <w:sz w:val="20"/>
              </w:rPr>
              <w:t xml:space="preserve">CM.0- Numéro de ligne du chef de ménage </w:t>
            </w:r>
          </w:p>
        </w:tc>
        <w:tc>
          <w:tcPr>
            <w:tcW w:w="1348" w:type="pct"/>
            <w:gridSpan w:val="2"/>
            <w:tcBorders>
              <w:top w:val="double" w:sz="4" w:space="0" w:color="auto"/>
              <w:right w:val="double" w:sz="4" w:space="0" w:color="auto"/>
            </w:tcBorders>
            <w:vAlign w:val="center"/>
          </w:tcPr>
          <w:p w14:paraId="479C247E" w14:textId="77777777" w:rsidR="00D4206E" w:rsidRPr="00546A22" w:rsidRDefault="00D4206E" w:rsidP="00D4206E">
            <w:pPr>
              <w:jc w:val="center"/>
              <w:rPr>
                <w:rFonts w:ascii="Arial Narrow" w:hAnsi="Arial Narrow"/>
                <w:sz w:val="20"/>
                <w:szCs w:val="20"/>
              </w:rPr>
            </w:pPr>
            <w:r w:rsidRPr="00546A22">
              <w:rPr>
                <w:rFonts w:ascii="Arial Narrow" w:hAnsi="Arial Narrow"/>
                <w:sz w:val="20"/>
                <w:szCs w:val="20"/>
              </w:rPr>
              <w:t>I___I___I</w:t>
            </w:r>
          </w:p>
        </w:tc>
      </w:tr>
      <w:tr w:rsidR="00546A22" w:rsidRPr="00546A22" w14:paraId="4FA83910" w14:textId="77777777" w:rsidTr="005F3740">
        <w:trPr>
          <w:trHeight w:val="347"/>
        </w:trPr>
        <w:tc>
          <w:tcPr>
            <w:tcW w:w="3652" w:type="pct"/>
            <w:gridSpan w:val="2"/>
            <w:tcBorders>
              <w:top w:val="double" w:sz="4" w:space="0" w:color="auto"/>
              <w:left w:val="double" w:sz="4" w:space="0" w:color="auto"/>
              <w:bottom w:val="single" w:sz="4" w:space="0" w:color="auto"/>
            </w:tcBorders>
          </w:tcPr>
          <w:p w14:paraId="76D2E31B" w14:textId="1173D9AF" w:rsidR="005F3740" w:rsidRPr="00546A22" w:rsidRDefault="005F3740" w:rsidP="005F3740">
            <w:pPr>
              <w:spacing w:before="120" w:after="120"/>
              <w:rPr>
                <w:rFonts w:ascii="Arial Narrow" w:hAnsi="Arial Narrow"/>
                <w:b/>
                <w:sz w:val="20"/>
                <w:szCs w:val="20"/>
              </w:rPr>
            </w:pPr>
            <w:r w:rsidRPr="00546A22">
              <w:rPr>
                <w:rFonts w:ascii="Arial Narrow" w:hAnsi="Arial Narrow" w:cs="Calibri"/>
                <w:sz w:val="20"/>
                <w:szCs w:val="20"/>
              </w:rPr>
              <w:t xml:space="preserve">CM.0a- Avez-vous un emploi actuellement ?                                                             </w:t>
            </w:r>
            <w:r w:rsidRPr="00546A22">
              <w:rPr>
                <w:rFonts w:ascii="Arial Narrow" w:hAnsi="Arial Narrow" w:cs="Arial Narrow"/>
                <w:b/>
                <w:bCs/>
                <w:sz w:val="20"/>
                <w:szCs w:val="20"/>
              </w:rPr>
              <w:t xml:space="preserve">1- OUI         2- NON      </w:t>
            </w:r>
          </w:p>
        </w:tc>
        <w:tc>
          <w:tcPr>
            <w:tcW w:w="1348" w:type="pct"/>
            <w:gridSpan w:val="2"/>
            <w:tcBorders>
              <w:top w:val="double" w:sz="4" w:space="0" w:color="auto"/>
              <w:right w:val="double" w:sz="4" w:space="0" w:color="auto"/>
            </w:tcBorders>
            <w:vAlign w:val="center"/>
          </w:tcPr>
          <w:p w14:paraId="135F7215" w14:textId="4927496A" w:rsidR="005F3740" w:rsidRPr="00546A22" w:rsidRDefault="005F3740" w:rsidP="005F3740">
            <w:pPr>
              <w:jc w:val="center"/>
              <w:rPr>
                <w:rFonts w:ascii="Arial Narrow" w:hAnsi="Arial Narrow"/>
                <w:sz w:val="20"/>
                <w:szCs w:val="20"/>
              </w:rPr>
            </w:pPr>
            <w:r w:rsidRPr="00546A22">
              <w:rPr>
                <w:rFonts w:ascii="Arial Narrow" w:hAnsi="Arial Narrow"/>
                <w:sz w:val="20"/>
                <w:szCs w:val="20"/>
              </w:rPr>
              <w:t>I___I</w:t>
            </w:r>
          </w:p>
        </w:tc>
      </w:tr>
      <w:tr w:rsidR="00546A22" w:rsidRPr="00546A22" w14:paraId="078FC980" w14:textId="77777777" w:rsidTr="005F3740">
        <w:trPr>
          <w:trHeight w:val="347"/>
        </w:trPr>
        <w:tc>
          <w:tcPr>
            <w:tcW w:w="3652" w:type="pct"/>
            <w:gridSpan w:val="2"/>
            <w:tcBorders>
              <w:top w:val="double" w:sz="4" w:space="0" w:color="auto"/>
              <w:left w:val="double" w:sz="4" w:space="0" w:color="auto"/>
              <w:bottom w:val="single" w:sz="4" w:space="0" w:color="auto"/>
            </w:tcBorders>
          </w:tcPr>
          <w:p w14:paraId="12C2533C" w14:textId="77777777" w:rsidR="005F3740" w:rsidRPr="00546A22" w:rsidRDefault="005F3740" w:rsidP="005F3740">
            <w:pPr>
              <w:spacing w:before="120" w:after="120"/>
              <w:rPr>
                <w:rFonts w:ascii="Arial Narrow" w:hAnsi="Arial Narrow" w:cs="Calibri"/>
                <w:sz w:val="20"/>
                <w:szCs w:val="20"/>
              </w:rPr>
            </w:pPr>
            <w:r w:rsidRPr="00546A22">
              <w:rPr>
                <w:rFonts w:ascii="Arial Narrow" w:hAnsi="Arial Narrow" w:cs="Calibri"/>
                <w:sz w:val="20"/>
                <w:szCs w:val="20"/>
              </w:rPr>
              <w:t xml:space="preserve">CM.0b- Quelle est votre profession ? </w:t>
            </w:r>
          </w:p>
          <w:p w14:paraId="45A4DD98" w14:textId="6096E963" w:rsidR="005F3740" w:rsidRPr="00546A22" w:rsidRDefault="005F3740" w:rsidP="005F3740">
            <w:pPr>
              <w:autoSpaceDE w:val="0"/>
              <w:autoSpaceDN w:val="0"/>
              <w:adjustRightInd w:val="0"/>
              <w:rPr>
                <w:rFonts w:ascii="Arial Narrow" w:hAnsi="Arial Narrow" w:cs="Calibri"/>
                <w:i/>
                <w:iCs/>
                <w:sz w:val="20"/>
                <w:szCs w:val="20"/>
              </w:rPr>
            </w:pPr>
            <w:r w:rsidRPr="00546A22">
              <w:rPr>
                <w:rFonts w:ascii="Arial Narrow" w:hAnsi="Arial Narrow" w:cs="Calibri"/>
                <w:i/>
                <w:iCs/>
                <w:sz w:val="20"/>
                <w:szCs w:val="20"/>
              </w:rPr>
              <w:t xml:space="preserve">Inscrivez  la  profession déclarée  par l’enquêté et Choisissez dans la liste déroulante la modalité qui correspond </w:t>
            </w:r>
            <w:r w:rsidRPr="00546A22">
              <w:rPr>
                <w:rFonts w:ascii="Arial Narrow" w:hAnsi="Arial Narrow" w:cs="Arial Narrow"/>
                <w:b/>
                <w:bCs/>
                <w:sz w:val="20"/>
                <w:szCs w:val="20"/>
              </w:rPr>
              <w:t xml:space="preserve"> </w:t>
            </w:r>
          </w:p>
        </w:tc>
        <w:tc>
          <w:tcPr>
            <w:tcW w:w="1348" w:type="pct"/>
            <w:gridSpan w:val="2"/>
            <w:tcBorders>
              <w:top w:val="double" w:sz="4" w:space="0" w:color="auto"/>
              <w:right w:val="double" w:sz="4" w:space="0" w:color="auto"/>
            </w:tcBorders>
            <w:vAlign w:val="center"/>
          </w:tcPr>
          <w:p w14:paraId="60D5DD18" w14:textId="605DAAC2" w:rsidR="005F3740" w:rsidRPr="00546A22" w:rsidRDefault="005F3740" w:rsidP="005F3740">
            <w:pPr>
              <w:jc w:val="center"/>
              <w:rPr>
                <w:rFonts w:ascii="Arial Narrow" w:hAnsi="Arial Narrow"/>
                <w:sz w:val="20"/>
                <w:szCs w:val="20"/>
              </w:rPr>
            </w:pPr>
            <w:r w:rsidRPr="00546A22">
              <w:rPr>
                <w:rFonts w:ascii="Calibri" w:hAnsi="Calibri" w:cs="Calibri"/>
                <w:sz w:val="22"/>
                <w:szCs w:val="22"/>
              </w:rPr>
              <w:t>___________________ I___I</w:t>
            </w:r>
          </w:p>
        </w:tc>
      </w:tr>
      <w:tr w:rsidR="00546A22" w:rsidRPr="00546A22" w14:paraId="138D64A8" w14:textId="77777777" w:rsidTr="005F3740">
        <w:trPr>
          <w:trHeight w:val="277"/>
        </w:trPr>
        <w:tc>
          <w:tcPr>
            <w:tcW w:w="5000" w:type="pct"/>
            <w:gridSpan w:val="4"/>
            <w:tcBorders>
              <w:top w:val="nil"/>
              <w:left w:val="double" w:sz="4" w:space="0" w:color="auto"/>
              <w:bottom w:val="single" w:sz="4" w:space="0" w:color="auto"/>
              <w:right w:val="double" w:sz="4" w:space="0" w:color="auto"/>
            </w:tcBorders>
          </w:tcPr>
          <w:p w14:paraId="051B686C" w14:textId="77777777" w:rsidR="00D4206E" w:rsidRPr="00546A22" w:rsidRDefault="00D4206E" w:rsidP="00D4206E">
            <w:pPr>
              <w:rPr>
                <w:rFonts w:ascii="Arial Narrow" w:hAnsi="Arial Narrow"/>
                <w:b/>
                <w:sz w:val="12"/>
              </w:rPr>
            </w:pPr>
          </w:p>
          <w:p w14:paraId="0781A46B" w14:textId="77777777" w:rsidR="00D4206E" w:rsidRPr="00546A22" w:rsidRDefault="00D4206E" w:rsidP="00D4206E">
            <w:pPr>
              <w:rPr>
                <w:rFonts w:ascii="Arial Narrow" w:hAnsi="Arial Narrow"/>
                <w:sz w:val="20"/>
                <w:szCs w:val="20"/>
              </w:rPr>
            </w:pPr>
            <w:r w:rsidRPr="00546A22">
              <w:rPr>
                <w:rFonts w:ascii="Arial Narrow" w:hAnsi="Arial Narrow"/>
                <w:b/>
                <w:sz w:val="20"/>
              </w:rPr>
              <w:t xml:space="preserve">CM.1- </w:t>
            </w:r>
            <w:r w:rsidRPr="00546A22">
              <w:rPr>
                <w:rFonts w:ascii="Arial Narrow" w:hAnsi="Arial Narrow"/>
                <w:b/>
                <w:sz w:val="20"/>
                <w:szCs w:val="20"/>
              </w:rPr>
              <w:t>Au cours des 12 derniers mois</w:t>
            </w:r>
            <w:r w:rsidRPr="00546A22">
              <w:rPr>
                <w:rFonts w:ascii="Arial Narrow" w:hAnsi="Arial Narrow"/>
                <w:b/>
                <w:sz w:val="20"/>
              </w:rPr>
              <w:t xml:space="preserve">, à combien estimez-vous  </w:t>
            </w:r>
          </w:p>
        </w:tc>
      </w:tr>
      <w:tr w:rsidR="00546A22" w:rsidRPr="00CE29EC" w14:paraId="29812798" w14:textId="77777777" w:rsidTr="005F3740">
        <w:trPr>
          <w:trHeight w:val="880"/>
        </w:trPr>
        <w:tc>
          <w:tcPr>
            <w:tcW w:w="2571" w:type="pct"/>
            <w:tcBorders>
              <w:top w:val="single" w:sz="4" w:space="0" w:color="auto"/>
              <w:left w:val="double" w:sz="4" w:space="0" w:color="auto"/>
              <w:bottom w:val="single" w:sz="4" w:space="0" w:color="auto"/>
              <w:right w:val="single" w:sz="4" w:space="0" w:color="auto"/>
            </w:tcBorders>
          </w:tcPr>
          <w:p w14:paraId="325B34F5" w14:textId="77777777" w:rsidR="00D4206E" w:rsidRPr="00546A22" w:rsidRDefault="00D4206E" w:rsidP="00D4206E">
            <w:pPr>
              <w:rPr>
                <w:rFonts w:ascii="Arial Narrow" w:hAnsi="Arial Narrow"/>
                <w:b/>
                <w:sz w:val="10"/>
              </w:rPr>
            </w:pPr>
          </w:p>
          <w:p w14:paraId="700B701F" w14:textId="77777777" w:rsidR="00D4206E" w:rsidRPr="00546A22" w:rsidRDefault="00D4206E" w:rsidP="00D4206E">
            <w:pPr>
              <w:rPr>
                <w:rFonts w:ascii="Arial Narrow" w:hAnsi="Arial Narrow"/>
                <w:sz w:val="20"/>
              </w:rPr>
            </w:pPr>
            <w:r w:rsidRPr="00546A22">
              <w:rPr>
                <w:rFonts w:ascii="Arial Narrow" w:hAnsi="Arial Narrow"/>
                <w:sz w:val="20"/>
              </w:rPr>
              <w:t>1. votre revenu mensuel (en F CFA) ?</w:t>
            </w:r>
          </w:p>
          <w:p w14:paraId="01D93C4B" w14:textId="77777777" w:rsidR="00D4206E" w:rsidRPr="00546A22" w:rsidRDefault="00D4206E" w:rsidP="00D4206E">
            <w:pPr>
              <w:rPr>
                <w:rFonts w:ascii="Arial Narrow" w:hAnsi="Arial Narrow"/>
                <w:sz w:val="10"/>
              </w:rPr>
            </w:pPr>
          </w:p>
          <w:p w14:paraId="05EAB36F" w14:textId="77777777" w:rsidR="00D4206E" w:rsidRPr="00546A22" w:rsidRDefault="00D4206E" w:rsidP="00D4206E">
            <w:pPr>
              <w:rPr>
                <w:rFonts w:ascii="Arial Narrow" w:hAnsi="Arial Narrow"/>
                <w:sz w:val="20"/>
              </w:rPr>
            </w:pPr>
            <w:r w:rsidRPr="00546A22">
              <w:rPr>
                <w:rFonts w:ascii="Arial Narrow" w:hAnsi="Arial Narrow"/>
                <w:sz w:val="20"/>
              </w:rPr>
              <w:t>2. votre dépense mensuelle (en F CFA) ?</w:t>
            </w:r>
          </w:p>
          <w:p w14:paraId="17F266EC" w14:textId="77777777" w:rsidR="00D4206E" w:rsidRPr="00546A22" w:rsidRDefault="00D4206E" w:rsidP="00D4206E">
            <w:pPr>
              <w:rPr>
                <w:rFonts w:ascii="Arial Narrow" w:hAnsi="Arial Narrow"/>
                <w:sz w:val="10"/>
              </w:rPr>
            </w:pPr>
          </w:p>
          <w:p w14:paraId="49631BAE" w14:textId="77777777" w:rsidR="00D4206E" w:rsidRPr="00546A22" w:rsidRDefault="00D4206E" w:rsidP="00D4206E">
            <w:pPr>
              <w:rPr>
                <w:rFonts w:ascii="Arial Narrow" w:hAnsi="Arial Narrow"/>
                <w:sz w:val="20"/>
              </w:rPr>
            </w:pPr>
            <w:r w:rsidRPr="00546A22">
              <w:rPr>
                <w:rFonts w:ascii="Arial Narrow" w:hAnsi="Arial Narrow"/>
                <w:sz w:val="20"/>
              </w:rPr>
              <w:t xml:space="preserve">3. votre épargne mensuelle (en F CFA) ?      </w:t>
            </w:r>
          </w:p>
          <w:p w14:paraId="7A29B664" w14:textId="77777777" w:rsidR="00D4206E" w:rsidRPr="00546A22" w:rsidRDefault="00D4206E" w:rsidP="00D4206E">
            <w:pPr>
              <w:rPr>
                <w:rFonts w:ascii="Arial Narrow" w:hAnsi="Arial Narrow"/>
                <w:sz w:val="8"/>
                <w:szCs w:val="20"/>
              </w:rPr>
            </w:pPr>
          </w:p>
        </w:tc>
        <w:tc>
          <w:tcPr>
            <w:tcW w:w="2429" w:type="pct"/>
            <w:gridSpan w:val="3"/>
            <w:tcBorders>
              <w:top w:val="single" w:sz="4" w:space="0" w:color="auto"/>
              <w:left w:val="single" w:sz="4" w:space="0" w:color="auto"/>
              <w:bottom w:val="single" w:sz="4" w:space="0" w:color="auto"/>
              <w:right w:val="double" w:sz="4" w:space="0" w:color="auto"/>
            </w:tcBorders>
          </w:tcPr>
          <w:p w14:paraId="2D470A1F" w14:textId="77777777" w:rsidR="00D4206E" w:rsidRPr="00546A22" w:rsidRDefault="00D4206E" w:rsidP="00D4206E">
            <w:pPr>
              <w:rPr>
                <w:rFonts w:ascii="Arial Narrow" w:hAnsi="Arial Narrow"/>
                <w:b/>
                <w:sz w:val="10"/>
              </w:rPr>
            </w:pPr>
          </w:p>
          <w:p w14:paraId="195C2167" w14:textId="77777777" w:rsidR="00D4206E" w:rsidRPr="00546A22" w:rsidRDefault="00D4206E" w:rsidP="00D4206E">
            <w:pPr>
              <w:rPr>
                <w:rFonts w:ascii="Arial Narrow" w:hAnsi="Arial Narrow"/>
                <w:sz w:val="20"/>
                <w:szCs w:val="20"/>
                <w:lang w:val="en-US"/>
              </w:rPr>
            </w:pPr>
            <w:r w:rsidRPr="00546A22">
              <w:rPr>
                <w:rFonts w:ascii="Arial Narrow" w:hAnsi="Arial Narrow"/>
                <w:sz w:val="20"/>
                <w:szCs w:val="20"/>
                <w:lang w:val="en-US"/>
              </w:rPr>
              <w:t>I___I___I___I___I___I___I___I___I___I___I___I</w:t>
            </w:r>
            <w:r w:rsidRPr="00546A22">
              <w:rPr>
                <w:rFonts w:ascii="Arial Narrow" w:hAnsi="Arial Narrow"/>
                <w:sz w:val="20"/>
                <w:lang w:val="en-US"/>
              </w:rPr>
              <w:t>F CFA</w:t>
            </w:r>
          </w:p>
          <w:p w14:paraId="7E7A3399" w14:textId="77777777" w:rsidR="00D4206E" w:rsidRPr="00546A22" w:rsidRDefault="00D4206E" w:rsidP="00D4206E">
            <w:pPr>
              <w:rPr>
                <w:rFonts w:ascii="Arial Narrow" w:hAnsi="Arial Narrow"/>
                <w:sz w:val="10"/>
                <w:szCs w:val="20"/>
                <w:lang w:val="en-US"/>
              </w:rPr>
            </w:pPr>
          </w:p>
          <w:p w14:paraId="311A63DA" w14:textId="77777777" w:rsidR="00D4206E" w:rsidRPr="00546A22" w:rsidRDefault="00D4206E" w:rsidP="00D4206E">
            <w:pPr>
              <w:rPr>
                <w:rFonts w:ascii="Arial Narrow" w:hAnsi="Arial Narrow"/>
                <w:b/>
                <w:sz w:val="20"/>
                <w:lang w:val="en-US"/>
              </w:rPr>
            </w:pPr>
            <w:r w:rsidRPr="00546A22">
              <w:rPr>
                <w:rFonts w:ascii="Arial Narrow" w:hAnsi="Arial Narrow"/>
                <w:sz w:val="20"/>
                <w:szCs w:val="20"/>
                <w:lang w:val="en-US"/>
              </w:rPr>
              <w:t>I___I___I___I___I___I___I___I___I___I___I___I</w:t>
            </w:r>
            <w:r w:rsidRPr="00546A22">
              <w:rPr>
                <w:rFonts w:ascii="Arial Narrow" w:hAnsi="Arial Narrow"/>
                <w:sz w:val="20"/>
                <w:lang w:val="en-US"/>
              </w:rPr>
              <w:t>F CFA</w:t>
            </w:r>
          </w:p>
          <w:p w14:paraId="5C7571FE" w14:textId="77777777" w:rsidR="00D4206E" w:rsidRPr="00546A22" w:rsidRDefault="00D4206E" w:rsidP="00D4206E">
            <w:pPr>
              <w:rPr>
                <w:rFonts w:ascii="Arial Narrow" w:hAnsi="Arial Narrow"/>
                <w:sz w:val="20"/>
                <w:szCs w:val="20"/>
                <w:lang w:val="en-US"/>
              </w:rPr>
            </w:pPr>
            <w:r w:rsidRPr="00546A22">
              <w:rPr>
                <w:rFonts w:ascii="Arial Narrow" w:hAnsi="Arial Narrow"/>
                <w:sz w:val="20"/>
                <w:szCs w:val="20"/>
                <w:lang w:val="en-US"/>
              </w:rPr>
              <w:t>I___I___I___I___I___I___I___I___I___I___I___I</w:t>
            </w:r>
            <w:r w:rsidRPr="00546A22">
              <w:rPr>
                <w:rFonts w:ascii="Arial Narrow" w:hAnsi="Arial Narrow"/>
                <w:sz w:val="20"/>
                <w:lang w:val="en-US"/>
              </w:rPr>
              <w:t>F CFA</w:t>
            </w:r>
          </w:p>
          <w:p w14:paraId="20A30846" w14:textId="77777777" w:rsidR="00D4206E" w:rsidRPr="00546A22" w:rsidRDefault="00D4206E" w:rsidP="00D4206E">
            <w:pPr>
              <w:rPr>
                <w:rFonts w:ascii="Arial Narrow" w:hAnsi="Arial Narrow"/>
                <w:b/>
                <w:sz w:val="10"/>
                <w:lang w:val="en-US"/>
              </w:rPr>
            </w:pPr>
          </w:p>
        </w:tc>
      </w:tr>
      <w:tr w:rsidR="00546A22" w:rsidRPr="00546A22" w14:paraId="57E3E06D" w14:textId="77777777" w:rsidTr="005F3740">
        <w:trPr>
          <w:trHeight w:val="738"/>
        </w:trPr>
        <w:tc>
          <w:tcPr>
            <w:tcW w:w="4631" w:type="pct"/>
            <w:gridSpan w:val="3"/>
            <w:tcBorders>
              <w:top w:val="single" w:sz="4" w:space="0" w:color="auto"/>
              <w:left w:val="double" w:sz="4" w:space="0" w:color="auto"/>
              <w:bottom w:val="double" w:sz="4" w:space="0" w:color="auto"/>
              <w:right w:val="single" w:sz="4" w:space="0" w:color="auto"/>
            </w:tcBorders>
          </w:tcPr>
          <w:p w14:paraId="5AD8B49B" w14:textId="77777777" w:rsidR="00D4206E" w:rsidRPr="00546A22" w:rsidRDefault="00D4206E" w:rsidP="00D4206E">
            <w:pPr>
              <w:pStyle w:val="Default"/>
              <w:rPr>
                <w:b/>
                <w:bCs/>
                <w:color w:val="auto"/>
                <w:sz w:val="16"/>
                <w:szCs w:val="16"/>
              </w:rPr>
            </w:pPr>
            <w:r w:rsidRPr="00546A22">
              <w:rPr>
                <w:rFonts w:ascii="Arial Narrow" w:hAnsi="Arial Narrow"/>
                <w:b/>
                <w:color w:val="auto"/>
                <w:sz w:val="20"/>
              </w:rPr>
              <w:t>CM.2</w:t>
            </w:r>
            <w:r w:rsidRPr="00546A22">
              <w:rPr>
                <w:rFonts w:ascii="Arial Narrow" w:hAnsi="Arial Narrow"/>
                <w:b/>
                <w:color w:val="auto"/>
              </w:rPr>
              <w:t>-</w:t>
            </w:r>
            <w:r w:rsidRPr="00546A22">
              <w:rPr>
                <w:rFonts w:ascii="Arial Narrow" w:hAnsi="Arial Narrow"/>
                <w:b/>
                <w:color w:val="auto"/>
                <w:sz w:val="20"/>
                <w:szCs w:val="20"/>
              </w:rPr>
              <w:t xml:space="preserve">Quel type de revenu percevez-vous de votre activité principale ? </w:t>
            </w:r>
          </w:p>
          <w:p w14:paraId="4695759A" w14:textId="77777777" w:rsidR="00D4206E" w:rsidRPr="00546A22" w:rsidRDefault="00D4206E" w:rsidP="00D4206E">
            <w:pPr>
              <w:spacing w:before="120" w:after="120"/>
              <w:rPr>
                <w:rFonts w:ascii="Arial Narrow" w:hAnsi="Arial Narrow"/>
                <w:sz w:val="20"/>
                <w:szCs w:val="20"/>
              </w:rPr>
            </w:pPr>
            <w:r w:rsidRPr="00546A22">
              <w:rPr>
                <w:rFonts w:ascii="Arial Narrow" w:hAnsi="Arial Narrow"/>
                <w:b/>
                <w:bCs/>
                <w:sz w:val="20"/>
                <w:szCs w:val="20"/>
              </w:rPr>
              <w:t xml:space="preserve">1. </w:t>
            </w:r>
            <w:r w:rsidRPr="00546A22">
              <w:rPr>
                <w:rFonts w:ascii="Arial Narrow" w:hAnsi="Arial Narrow"/>
                <w:sz w:val="20"/>
                <w:szCs w:val="20"/>
              </w:rPr>
              <w:t xml:space="preserve">Salaire fixe mensuel       </w:t>
            </w:r>
            <w:r w:rsidRPr="00546A22">
              <w:rPr>
                <w:rFonts w:ascii="Arial Narrow" w:hAnsi="Arial Narrow"/>
                <w:b/>
                <w:bCs/>
                <w:sz w:val="20"/>
                <w:szCs w:val="20"/>
              </w:rPr>
              <w:t>2.</w:t>
            </w:r>
            <w:r w:rsidRPr="00546A22">
              <w:rPr>
                <w:rFonts w:ascii="Arial Narrow" w:hAnsi="Arial Narrow"/>
                <w:sz w:val="20"/>
                <w:szCs w:val="20"/>
              </w:rPr>
              <w:t xml:space="preserve">Au jour ou à l'heure     </w:t>
            </w:r>
            <w:r w:rsidRPr="00546A22">
              <w:rPr>
                <w:rFonts w:ascii="Arial Narrow" w:hAnsi="Arial Narrow"/>
                <w:b/>
                <w:bCs/>
                <w:sz w:val="20"/>
                <w:szCs w:val="20"/>
              </w:rPr>
              <w:t xml:space="preserve">3. </w:t>
            </w:r>
            <w:r w:rsidRPr="00546A22">
              <w:rPr>
                <w:rFonts w:ascii="Arial Narrow" w:hAnsi="Arial Narrow"/>
                <w:sz w:val="20"/>
                <w:szCs w:val="20"/>
              </w:rPr>
              <w:t xml:space="preserve">A la tâche    </w:t>
            </w:r>
            <w:r w:rsidRPr="00546A22">
              <w:rPr>
                <w:rFonts w:ascii="Arial Narrow" w:hAnsi="Arial Narrow"/>
                <w:b/>
                <w:bCs/>
                <w:sz w:val="20"/>
                <w:szCs w:val="20"/>
              </w:rPr>
              <w:t xml:space="preserve">4. </w:t>
            </w:r>
            <w:r w:rsidRPr="00546A22">
              <w:rPr>
                <w:rFonts w:ascii="Arial Narrow" w:hAnsi="Arial Narrow"/>
                <w:sz w:val="20"/>
                <w:szCs w:val="20"/>
              </w:rPr>
              <w:t xml:space="preserve">A la commission     </w:t>
            </w:r>
            <w:r w:rsidRPr="00546A22">
              <w:rPr>
                <w:rFonts w:ascii="Arial Narrow" w:hAnsi="Arial Narrow"/>
                <w:b/>
                <w:bCs/>
                <w:sz w:val="20"/>
                <w:szCs w:val="20"/>
              </w:rPr>
              <w:t xml:space="preserve">5. </w:t>
            </w:r>
            <w:r w:rsidRPr="00546A22">
              <w:rPr>
                <w:rFonts w:ascii="Arial Narrow" w:hAnsi="Arial Narrow"/>
                <w:sz w:val="20"/>
                <w:szCs w:val="20"/>
              </w:rPr>
              <w:t xml:space="preserve">Bénéfices       </w:t>
            </w:r>
            <w:r w:rsidRPr="00546A22">
              <w:rPr>
                <w:rFonts w:ascii="Arial Narrow" w:hAnsi="Arial Narrow"/>
                <w:b/>
                <w:bCs/>
                <w:sz w:val="20"/>
                <w:szCs w:val="20"/>
              </w:rPr>
              <w:t xml:space="preserve">6. </w:t>
            </w:r>
            <w:r w:rsidRPr="00546A22">
              <w:rPr>
                <w:rFonts w:ascii="Arial Narrow" w:hAnsi="Arial Narrow"/>
                <w:sz w:val="20"/>
                <w:szCs w:val="20"/>
              </w:rPr>
              <w:t>En nature</w:t>
            </w:r>
          </w:p>
        </w:tc>
        <w:tc>
          <w:tcPr>
            <w:tcW w:w="369" w:type="pct"/>
            <w:tcBorders>
              <w:top w:val="single" w:sz="4" w:space="0" w:color="auto"/>
              <w:left w:val="single" w:sz="4" w:space="0" w:color="auto"/>
              <w:bottom w:val="double" w:sz="4" w:space="0" w:color="auto"/>
              <w:right w:val="double" w:sz="4" w:space="0" w:color="auto"/>
            </w:tcBorders>
            <w:shd w:val="clear" w:color="auto" w:fill="auto"/>
            <w:vAlign w:val="center"/>
          </w:tcPr>
          <w:p w14:paraId="6ECD5FDF" w14:textId="77777777" w:rsidR="00D4206E" w:rsidRPr="00546A22" w:rsidRDefault="00D4206E" w:rsidP="00D4206E">
            <w:pPr>
              <w:spacing w:before="120"/>
              <w:jc w:val="center"/>
              <w:rPr>
                <w:rFonts w:ascii="Arial Narrow" w:hAnsi="Arial Narrow"/>
                <w:sz w:val="20"/>
                <w:szCs w:val="20"/>
              </w:rPr>
            </w:pPr>
            <w:r w:rsidRPr="00546A22">
              <w:rPr>
                <w:rFonts w:ascii="Arial Narrow" w:hAnsi="Arial Narrow"/>
                <w:sz w:val="20"/>
                <w:szCs w:val="20"/>
              </w:rPr>
              <w:t>I___I</w:t>
            </w:r>
          </w:p>
        </w:tc>
      </w:tr>
      <w:tr w:rsidR="00546A22" w:rsidRPr="00546A22" w14:paraId="60536EE8" w14:textId="77777777" w:rsidTr="005F3740">
        <w:trPr>
          <w:trHeight w:val="342"/>
        </w:trPr>
        <w:tc>
          <w:tcPr>
            <w:tcW w:w="4631" w:type="pct"/>
            <w:gridSpan w:val="3"/>
            <w:tcBorders>
              <w:top w:val="double" w:sz="4" w:space="0" w:color="auto"/>
              <w:left w:val="double" w:sz="4" w:space="0" w:color="auto"/>
              <w:right w:val="single" w:sz="4" w:space="0" w:color="auto"/>
            </w:tcBorders>
          </w:tcPr>
          <w:p w14:paraId="5C259D86" w14:textId="77777777" w:rsidR="00D4206E" w:rsidRPr="00546A22" w:rsidRDefault="00D4206E" w:rsidP="00D4206E">
            <w:pPr>
              <w:pStyle w:val="Default"/>
              <w:rPr>
                <w:b/>
                <w:bCs/>
                <w:color w:val="auto"/>
                <w:sz w:val="16"/>
                <w:szCs w:val="16"/>
              </w:rPr>
            </w:pPr>
            <w:r w:rsidRPr="00546A22">
              <w:rPr>
                <w:rFonts w:ascii="Arial Narrow" w:hAnsi="Arial Narrow"/>
                <w:b/>
                <w:color w:val="auto"/>
                <w:sz w:val="20"/>
              </w:rPr>
              <w:t>CM.3</w:t>
            </w:r>
            <w:r w:rsidRPr="00546A22">
              <w:rPr>
                <w:rFonts w:ascii="Arial Narrow" w:hAnsi="Arial Narrow"/>
                <w:b/>
                <w:color w:val="auto"/>
              </w:rPr>
              <w:t>-</w:t>
            </w:r>
            <w:r w:rsidRPr="00546A22">
              <w:rPr>
                <w:rFonts w:ascii="Arial Narrow" w:hAnsi="Arial Narrow"/>
                <w:b/>
                <w:color w:val="auto"/>
                <w:sz w:val="20"/>
                <w:szCs w:val="20"/>
              </w:rPr>
              <w:t xml:space="preserve">Quels types de revenu hors activité principale percevez-vous? </w:t>
            </w:r>
          </w:p>
          <w:p w14:paraId="2A18F50C" w14:textId="77777777" w:rsidR="00D4206E" w:rsidRPr="00546A22" w:rsidRDefault="00D4206E" w:rsidP="00D4206E">
            <w:pPr>
              <w:pStyle w:val="Default"/>
              <w:rPr>
                <w:rFonts w:ascii="Arial Narrow" w:hAnsi="Arial Narrow"/>
                <w:b/>
                <w:bCs/>
                <w:color w:val="auto"/>
                <w:sz w:val="10"/>
                <w:szCs w:val="20"/>
              </w:rPr>
            </w:pPr>
          </w:p>
        </w:tc>
        <w:tc>
          <w:tcPr>
            <w:tcW w:w="369" w:type="pct"/>
            <w:tcBorders>
              <w:top w:val="double" w:sz="4" w:space="0" w:color="auto"/>
              <w:left w:val="single" w:sz="4" w:space="0" w:color="auto"/>
              <w:bottom w:val="single" w:sz="4" w:space="0" w:color="auto"/>
              <w:right w:val="double" w:sz="4" w:space="0" w:color="auto"/>
            </w:tcBorders>
            <w:vAlign w:val="center"/>
          </w:tcPr>
          <w:p w14:paraId="1A7D9F42" w14:textId="77777777" w:rsidR="00D4206E" w:rsidRPr="00546A22" w:rsidRDefault="00D4206E" w:rsidP="00D4206E">
            <w:pPr>
              <w:jc w:val="center"/>
              <w:rPr>
                <w:rFonts w:ascii="Arial Narrow" w:hAnsi="Arial Narrow"/>
                <w:szCs w:val="20"/>
              </w:rPr>
            </w:pPr>
          </w:p>
        </w:tc>
      </w:tr>
      <w:tr w:rsidR="00546A22" w:rsidRPr="00546A22" w14:paraId="5876275F" w14:textId="77777777" w:rsidTr="005F3740">
        <w:trPr>
          <w:trHeight w:val="342"/>
        </w:trPr>
        <w:tc>
          <w:tcPr>
            <w:tcW w:w="4631" w:type="pct"/>
            <w:gridSpan w:val="3"/>
            <w:tcBorders>
              <w:top w:val="single" w:sz="4" w:space="0" w:color="auto"/>
              <w:left w:val="double" w:sz="4" w:space="0" w:color="auto"/>
              <w:right w:val="single" w:sz="4" w:space="0" w:color="auto"/>
            </w:tcBorders>
            <w:vAlign w:val="center"/>
          </w:tcPr>
          <w:p w14:paraId="7BD2A281" w14:textId="77777777" w:rsidR="00D4206E" w:rsidRPr="00546A22" w:rsidRDefault="00D4206E" w:rsidP="00D4206E">
            <w:pPr>
              <w:pStyle w:val="Default"/>
              <w:ind w:left="708"/>
              <w:rPr>
                <w:rFonts w:ascii="Arial Narrow" w:hAnsi="Arial Narrow"/>
                <w:color w:val="auto"/>
                <w:szCs w:val="20"/>
              </w:rPr>
            </w:pPr>
            <w:r w:rsidRPr="00546A22">
              <w:rPr>
                <w:rFonts w:ascii="Arial Narrow" w:hAnsi="Arial Narrow"/>
                <w:b/>
                <w:bCs/>
                <w:color w:val="auto"/>
                <w:sz w:val="20"/>
                <w:szCs w:val="20"/>
              </w:rPr>
              <w:t xml:space="preserve">1. </w:t>
            </w:r>
            <w:r w:rsidRPr="00546A22">
              <w:rPr>
                <w:rFonts w:ascii="Arial Narrow" w:hAnsi="Arial Narrow"/>
                <w:color w:val="auto"/>
                <w:sz w:val="20"/>
                <w:szCs w:val="20"/>
              </w:rPr>
              <w:t xml:space="preserve">Pension du travail (retraite, etc.)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5AB1221A" w14:textId="77777777" w:rsidR="00D4206E" w:rsidRPr="00546A22" w:rsidRDefault="00D4206E" w:rsidP="00D4206E">
            <w:pPr>
              <w:jc w:val="center"/>
              <w:rPr>
                <w:rFonts w:ascii="Arial Narrow" w:hAnsi="Arial Narrow"/>
                <w:szCs w:val="20"/>
              </w:rPr>
            </w:pPr>
            <w:r w:rsidRPr="00546A22">
              <w:rPr>
                <w:rFonts w:ascii="Arial Narrow" w:hAnsi="Arial Narrow"/>
                <w:szCs w:val="20"/>
              </w:rPr>
              <w:t>I___I</w:t>
            </w:r>
          </w:p>
        </w:tc>
      </w:tr>
      <w:tr w:rsidR="00546A22" w:rsidRPr="00546A22" w14:paraId="0372A826" w14:textId="77777777" w:rsidTr="005F3740">
        <w:trPr>
          <w:trHeight w:val="342"/>
        </w:trPr>
        <w:tc>
          <w:tcPr>
            <w:tcW w:w="4631" w:type="pct"/>
            <w:gridSpan w:val="3"/>
            <w:tcBorders>
              <w:top w:val="single" w:sz="4" w:space="0" w:color="auto"/>
              <w:left w:val="double" w:sz="4" w:space="0" w:color="auto"/>
              <w:right w:val="single" w:sz="4" w:space="0" w:color="auto"/>
            </w:tcBorders>
            <w:vAlign w:val="center"/>
          </w:tcPr>
          <w:p w14:paraId="47D13EE1" w14:textId="77777777" w:rsidR="00D4206E" w:rsidRPr="00546A22" w:rsidRDefault="00D4206E" w:rsidP="00D4206E">
            <w:pPr>
              <w:pStyle w:val="Default"/>
              <w:ind w:left="708"/>
              <w:rPr>
                <w:rFonts w:ascii="Arial Narrow" w:hAnsi="Arial Narrow"/>
                <w:color w:val="auto"/>
                <w:szCs w:val="20"/>
              </w:rPr>
            </w:pPr>
            <w:r w:rsidRPr="00546A22">
              <w:rPr>
                <w:rFonts w:ascii="Arial Narrow" w:hAnsi="Arial Narrow"/>
                <w:b/>
                <w:bCs/>
                <w:color w:val="auto"/>
                <w:sz w:val="20"/>
                <w:szCs w:val="20"/>
              </w:rPr>
              <w:t xml:space="preserve">2. </w:t>
            </w:r>
            <w:r w:rsidRPr="00546A22">
              <w:rPr>
                <w:rFonts w:ascii="Arial Narrow" w:hAnsi="Arial Narrow"/>
                <w:color w:val="auto"/>
                <w:sz w:val="20"/>
                <w:szCs w:val="20"/>
              </w:rPr>
              <w:t xml:space="preserve">Revenus des propriétés, rentes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41660FA3" w14:textId="77777777" w:rsidR="00D4206E" w:rsidRPr="00546A22" w:rsidRDefault="00D4206E" w:rsidP="00D4206E">
            <w:pPr>
              <w:jc w:val="center"/>
              <w:rPr>
                <w:rFonts w:ascii="Arial Narrow" w:hAnsi="Arial Narrow"/>
                <w:szCs w:val="20"/>
              </w:rPr>
            </w:pPr>
            <w:r w:rsidRPr="00546A22">
              <w:rPr>
                <w:rFonts w:ascii="Arial Narrow" w:hAnsi="Arial Narrow"/>
                <w:szCs w:val="20"/>
              </w:rPr>
              <w:t>I___I</w:t>
            </w:r>
          </w:p>
        </w:tc>
      </w:tr>
      <w:tr w:rsidR="00546A22" w:rsidRPr="00546A22" w14:paraId="7610ED69" w14:textId="77777777" w:rsidTr="005F3740">
        <w:trPr>
          <w:trHeight w:val="342"/>
        </w:trPr>
        <w:tc>
          <w:tcPr>
            <w:tcW w:w="4631" w:type="pct"/>
            <w:gridSpan w:val="3"/>
            <w:tcBorders>
              <w:top w:val="single" w:sz="4" w:space="0" w:color="auto"/>
              <w:left w:val="double" w:sz="4" w:space="0" w:color="auto"/>
              <w:right w:val="single" w:sz="4" w:space="0" w:color="auto"/>
            </w:tcBorders>
            <w:vAlign w:val="center"/>
          </w:tcPr>
          <w:p w14:paraId="60A97BAA" w14:textId="60C5ADDB" w:rsidR="00D4206E" w:rsidRPr="00546A22" w:rsidRDefault="00D4206E" w:rsidP="00D4206E">
            <w:pPr>
              <w:pStyle w:val="Default"/>
              <w:ind w:left="708"/>
              <w:rPr>
                <w:rFonts w:ascii="Arial Narrow" w:hAnsi="Arial Narrow"/>
                <w:color w:val="auto"/>
                <w:szCs w:val="20"/>
              </w:rPr>
            </w:pPr>
            <w:r w:rsidRPr="00546A22">
              <w:rPr>
                <w:rFonts w:ascii="Arial Narrow" w:hAnsi="Arial Narrow"/>
                <w:b/>
                <w:bCs/>
                <w:color w:val="auto"/>
                <w:sz w:val="20"/>
                <w:szCs w:val="20"/>
              </w:rPr>
              <w:t xml:space="preserve">3. </w:t>
            </w:r>
            <w:r w:rsidRPr="00546A22">
              <w:rPr>
                <w:rFonts w:ascii="Arial Narrow" w:hAnsi="Arial Narrow"/>
                <w:color w:val="auto"/>
                <w:sz w:val="20"/>
                <w:szCs w:val="20"/>
              </w:rPr>
              <w:t xml:space="preserve">Pension (veuvage, divorce, orphelinat)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60FA1BFF" w14:textId="77777777" w:rsidR="00D4206E" w:rsidRPr="00546A22" w:rsidRDefault="00D4206E" w:rsidP="00D4206E">
            <w:pPr>
              <w:jc w:val="center"/>
              <w:rPr>
                <w:rFonts w:ascii="Arial Narrow" w:hAnsi="Arial Narrow"/>
                <w:szCs w:val="20"/>
              </w:rPr>
            </w:pPr>
            <w:r w:rsidRPr="00546A22">
              <w:rPr>
                <w:rFonts w:ascii="Arial Narrow" w:hAnsi="Arial Narrow"/>
                <w:szCs w:val="20"/>
              </w:rPr>
              <w:t>I___I</w:t>
            </w:r>
          </w:p>
        </w:tc>
      </w:tr>
      <w:tr w:rsidR="00546A22" w:rsidRPr="00546A22" w14:paraId="22192EB4" w14:textId="77777777" w:rsidTr="005F3740">
        <w:trPr>
          <w:trHeight w:val="342"/>
        </w:trPr>
        <w:tc>
          <w:tcPr>
            <w:tcW w:w="4631" w:type="pct"/>
            <w:gridSpan w:val="3"/>
            <w:tcBorders>
              <w:top w:val="single" w:sz="4" w:space="0" w:color="auto"/>
              <w:left w:val="double" w:sz="4" w:space="0" w:color="auto"/>
              <w:right w:val="single" w:sz="4" w:space="0" w:color="auto"/>
            </w:tcBorders>
            <w:vAlign w:val="center"/>
          </w:tcPr>
          <w:p w14:paraId="0270C4F1" w14:textId="1AAB8BE5" w:rsidR="00D4206E" w:rsidRPr="00546A22" w:rsidRDefault="00D4206E" w:rsidP="00D4206E">
            <w:pPr>
              <w:pStyle w:val="Default"/>
              <w:ind w:left="708"/>
              <w:rPr>
                <w:rFonts w:ascii="Arial Narrow" w:hAnsi="Arial Narrow"/>
                <w:color w:val="auto"/>
                <w:szCs w:val="20"/>
              </w:rPr>
            </w:pPr>
            <w:r w:rsidRPr="00546A22">
              <w:rPr>
                <w:rFonts w:ascii="Arial Narrow" w:hAnsi="Arial Narrow"/>
                <w:b/>
                <w:bCs/>
                <w:color w:val="auto"/>
                <w:sz w:val="20"/>
                <w:szCs w:val="20"/>
              </w:rPr>
              <w:t xml:space="preserve">4. </w:t>
            </w:r>
            <w:r w:rsidRPr="00546A22">
              <w:rPr>
                <w:rFonts w:ascii="Arial Narrow" w:hAnsi="Arial Narrow"/>
                <w:color w:val="auto"/>
                <w:sz w:val="20"/>
                <w:szCs w:val="20"/>
              </w:rPr>
              <w:t xml:space="preserve">Revenus d'épargne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3B400554" w14:textId="77777777" w:rsidR="00D4206E" w:rsidRPr="00546A22" w:rsidRDefault="00D4206E" w:rsidP="00D4206E">
            <w:pPr>
              <w:jc w:val="center"/>
              <w:rPr>
                <w:rFonts w:ascii="Arial Narrow" w:hAnsi="Arial Narrow"/>
                <w:szCs w:val="20"/>
              </w:rPr>
            </w:pPr>
            <w:r w:rsidRPr="00546A22">
              <w:rPr>
                <w:rFonts w:ascii="Arial Narrow" w:hAnsi="Arial Narrow"/>
                <w:szCs w:val="20"/>
              </w:rPr>
              <w:t>I___I</w:t>
            </w:r>
          </w:p>
        </w:tc>
      </w:tr>
      <w:tr w:rsidR="00546A22" w:rsidRPr="00546A22" w14:paraId="66F29452" w14:textId="77777777" w:rsidTr="005F3740">
        <w:trPr>
          <w:trHeight w:val="410"/>
        </w:trPr>
        <w:tc>
          <w:tcPr>
            <w:tcW w:w="4631" w:type="pct"/>
            <w:gridSpan w:val="3"/>
            <w:tcBorders>
              <w:top w:val="single" w:sz="4" w:space="0" w:color="auto"/>
              <w:left w:val="double" w:sz="4" w:space="0" w:color="auto"/>
              <w:right w:val="single" w:sz="4" w:space="0" w:color="auto"/>
            </w:tcBorders>
            <w:vAlign w:val="center"/>
          </w:tcPr>
          <w:p w14:paraId="3B2168F0" w14:textId="473EE5A7" w:rsidR="00D4206E" w:rsidRPr="00546A22" w:rsidRDefault="00D4206E" w:rsidP="00D4206E">
            <w:pPr>
              <w:pStyle w:val="Default"/>
              <w:ind w:left="708"/>
              <w:rPr>
                <w:rFonts w:ascii="Arial Narrow" w:hAnsi="Arial Narrow"/>
                <w:color w:val="auto"/>
                <w:szCs w:val="20"/>
              </w:rPr>
            </w:pPr>
            <w:r w:rsidRPr="00546A22">
              <w:rPr>
                <w:rFonts w:ascii="Arial Narrow" w:hAnsi="Arial Narrow"/>
                <w:b/>
                <w:bCs/>
                <w:color w:val="auto"/>
                <w:sz w:val="20"/>
                <w:szCs w:val="20"/>
              </w:rPr>
              <w:t xml:space="preserve">5. </w:t>
            </w:r>
            <w:r w:rsidRPr="00546A22">
              <w:rPr>
                <w:rFonts w:ascii="Arial Narrow" w:hAnsi="Arial Narrow"/>
                <w:bCs/>
                <w:color w:val="auto"/>
                <w:sz w:val="20"/>
                <w:szCs w:val="20"/>
              </w:rPr>
              <w:t>Revenus de la mendicité</w:t>
            </w:r>
            <w:r w:rsidR="005F0374" w:rsidRPr="00546A22">
              <w:rPr>
                <w:rFonts w:ascii="Arial Narrow" w:hAnsi="Arial Narrow"/>
                <w:bCs/>
                <w:color w:val="auto"/>
                <w:sz w:val="20"/>
                <w:szCs w:val="20"/>
              </w:rPr>
              <w:t xml:space="preserv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0BC385D9" w14:textId="77777777" w:rsidR="00D4206E" w:rsidRPr="00546A22" w:rsidRDefault="00D4206E" w:rsidP="00D4206E">
            <w:pPr>
              <w:jc w:val="center"/>
              <w:rPr>
                <w:rFonts w:ascii="Arial Narrow" w:hAnsi="Arial Narrow"/>
                <w:szCs w:val="20"/>
              </w:rPr>
            </w:pPr>
            <w:r w:rsidRPr="00546A22">
              <w:rPr>
                <w:rFonts w:ascii="Arial Narrow" w:hAnsi="Arial Narrow"/>
                <w:szCs w:val="20"/>
              </w:rPr>
              <w:t>I___I</w:t>
            </w:r>
          </w:p>
        </w:tc>
      </w:tr>
      <w:tr w:rsidR="00546A22" w:rsidRPr="00546A22" w14:paraId="191EAFF4" w14:textId="77777777" w:rsidTr="005F3740">
        <w:trPr>
          <w:trHeight w:val="342"/>
        </w:trPr>
        <w:tc>
          <w:tcPr>
            <w:tcW w:w="4631" w:type="pct"/>
            <w:gridSpan w:val="3"/>
            <w:tcBorders>
              <w:top w:val="single" w:sz="4" w:space="0" w:color="auto"/>
              <w:left w:val="double" w:sz="4" w:space="0" w:color="auto"/>
              <w:right w:val="single" w:sz="4" w:space="0" w:color="auto"/>
            </w:tcBorders>
            <w:vAlign w:val="center"/>
          </w:tcPr>
          <w:p w14:paraId="0330FA5D" w14:textId="0CD7D5DF" w:rsidR="00D4206E" w:rsidRPr="00546A22" w:rsidRDefault="00D4206E" w:rsidP="00D4206E">
            <w:pPr>
              <w:pStyle w:val="Default"/>
              <w:ind w:left="708"/>
              <w:rPr>
                <w:rFonts w:ascii="Arial Narrow" w:hAnsi="Arial Narrow"/>
                <w:color w:val="auto"/>
                <w:szCs w:val="20"/>
              </w:rPr>
            </w:pPr>
            <w:r w:rsidRPr="00546A22">
              <w:rPr>
                <w:rFonts w:ascii="Arial Narrow" w:hAnsi="Arial Narrow"/>
                <w:b/>
                <w:bCs/>
                <w:color w:val="auto"/>
                <w:sz w:val="20"/>
                <w:szCs w:val="20"/>
              </w:rPr>
              <w:t xml:space="preserve">6. </w:t>
            </w:r>
            <w:r w:rsidRPr="00546A22">
              <w:rPr>
                <w:rFonts w:ascii="Arial Narrow" w:hAnsi="Arial Narrow"/>
                <w:color w:val="auto"/>
                <w:sz w:val="20"/>
                <w:szCs w:val="20"/>
              </w:rPr>
              <w:t xml:space="preserve">Bourse d'études                                                                                                                </w:t>
            </w:r>
            <w:r w:rsidR="005F0374" w:rsidRPr="00546A22">
              <w:rPr>
                <w:rFonts w:ascii="Arial Narrow" w:hAnsi="Arial Narrow"/>
                <w:color w:val="auto"/>
                <w:sz w:val="20"/>
                <w:szCs w:val="20"/>
              </w:rPr>
              <w:t xml:space="preserv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09017CD5" w14:textId="77777777" w:rsidR="00D4206E" w:rsidRPr="00546A22" w:rsidRDefault="00D4206E" w:rsidP="00D4206E">
            <w:pPr>
              <w:jc w:val="center"/>
              <w:rPr>
                <w:rFonts w:ascii="Arial Narrow" w:hAnsi="Arial Narrow"/>
                <w:szCs w:val="20"/>
              </w:rPr>
            </w:pPr>
            <w:r w:rsidRPr="00546A22">
              <w:rPr>
                <w:rFonts w:ascii="Arial Narrow" w:hAnsi="Arial Narrow"/>
                <w:szCs w:val="20"/>
              </w:rPr>
              <w:t>I___I</w:t>
            </w:r>
          </w:p>
        </w:tc>
      </w:tr>
      <w:tr w:rsidR="00546A22" w:rsidRPr="00546A22" w14:paraId="70B082E2" w14:textId="77777777" w:rsidTr="005F3740">
        <w:trPr>
          <w:trHeight w:val="342"/>
        </w:trPr>
        <w:tc>
          <w:tcPr>
            <w:tcW w:w="4631" w:type="pct"/>
            <w:gridSpan w:val="3"/>
            <w:tcBorders>
              <w:top w:val="single" w:sz="4" w:space="0" w:color="auto"/>
              <w:left w:val="double" w:sz="4" w:space="0" w:color="auto"/>
              <w:right w:val="single" w:sz="4" w:space="0" w:color="auto"/>
            </w:tcBorders>
            <w:vAlign w:val="center"/>
          </w:tcPr>
          <w:p w14:paraId="4950F36E" w14:textId="4875426F" w:rsidR="00D4206E" w:rsidRPr="00546A22" w:rsidRDefault="00D4206E" w:rsidP="00D4206E">
            <w:pPr>
              <w:pStyle w:val="Default"/>
              <w:ind w:left="708"/>
              <w:rPr>
                <w:rFonts w:ascii="Arial Narrow" w:hAnsi="Arial Narrow"/>
                <w:b/>
                <w:color w:val="auto"/>
                <w:sz w:val="20"/>
              </w:rPr>
            </w:pPr>
            <w:r w:rsidRPr="00546A22">
              <w:rPr>
                <w:rFonts w:ascii="Arial Narrow" w:hAnsi="Arial Narrow"/>
                <w:b/>
                <w:bCs/>
                <w:color w:val="auto"/>
                <w:sz w:val="20"/>
                <w:szCs w:val="20"/>
              </w:rPr>
              <w:t>7.</w:t>
            </w:r>
            <w:r w:rsidRPr="00546A22">
              <w:rPr>
                <w:rFonts w:ascii="Arial Narrow" w:hAnsi="Arial Narrow"/>
                <w:color w:val="auto"/>
                <w:sz w:val="20"/>
                <w:szCs w:val="20"/>
              </w:rPr>
              <w:t xml:space="preserve"> Dons d'une personne hors ménage                         </w:t>
            </w:r>
            <w:r w:rsidR="005F0374" w:rsidRPr="00546A22">
              <w:rPr>
                <w:rFonts w:ascii="Arial Narrow" w:hAnsi="Arial Narrow"/>
                <w:color w:val="auto"/>
                <w:sz w:val="20"/>
                <w:szCs w:val="20"/>
              </w:rPr>
              <w:t xml:space="preserve">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41979EB6" w14:textId="77777777" w:rsidR="00D4206E" w:rsidRPr="00546A22" w:rsidRDefault="00D4206E" w:rsidP="00D4206E">
            <w:pPr>
              <w:jc w:val="center"/>
              <w:rPr>
                <w:rFonts w:ascii="Arial Narrow" w:hAnsi="Arial Narrow"/>
                <w:szCs w:val="20"/>
              </w:rPr>
            </w:pPr>
          </w:p>
        </w:tc>
      </w:tr>
      <w:tr w:rsidR="00546A22" w:rsidRPr="00546A22" w14:paraId="500048F1" w14:textId="77777777" w:rsidTr="005F3740">
        <w:trPr>
          <w:trHeight w:val="342"/>
        </w:trPr>
        <w:tc>
          <w:tcPr>
            <w:tcW w:w="4631" w:type="pct"/>
            <w:gridSpan w:val="3"/>
            <w:tcBorders>
              <w:top w:val="single" w:sz="4" w:space="0" w:color="auto"/>
              <w:left w:val="double" w:sz="4" w:space="0" w:color="auto"/>
              <w:bottom w:val="single" w:sz="4" w:space="0" w:color="auto"/>
              <w:right w:val="single" w:sz="4" w:space="0" w:color="auto"/>
            </w:tcBorders>
            <w:vAlign w:val="center"/>
          </w:tcPr>
          <w:p w14:paraId="3E99FEFB" w14:textId="55827CE8" w:rsidR="00D4206E" w:rsidRPr="00546A22" w:rsidRDefault="00D4206E" w:rsidP="00D4206E">
            <w:pPr>
              <w:pStyle w:val="Default"/>
              <w:ind w:left="708"/>
              <w:rPr>
                <w:rFonts w:ascii="Arial Narrow" w:hAnsi="Arial Narrow"/>
                <w:color w:val="auto"/>
                <w:szCs w:val="20"/>
              </w:rPr>
            </w:pPr>
            <w:r w:rsidRPr="00546A22">
              <w:rPr>
                <w:rFonts w:ascii="Arial Narrow" w:hAnsi="Arial Narrow"/>
                <w:b/>
                <w:color w:val="auto"/>
                <w:sz w:val="20"/>
              </w:rPr>
              <w:t>8</w:t>
            </w:r>
            <w:r w:rsidRPr="00546A22">
              <w:rPr>
                <w:rFonts w:ascii="Arial Narrow" w:hAnsi="Arial Narrow"/>
                <w:color w:val="auto"/>
                <w:sz w:val="20"/>
              </w:rPr>
              <w:t xml:space="preserve">- Autre à préciser___________________________________                                            </w:t>
            </w:r>
            <w:r w:rsidRPr="00546A22">
              <w:rPr>
                <w:rFonts w:ascii="Arial Narrow" w:hAnsi="Arial Narrow"/>
                <w:b/>
                <w:bCs/>
                <w:color w:val="auto"/>
                <w:sz w:val="20"/>
                <w:szCs w:val="20"/>
              </w:rPr>
              <w:t xml:space="preserve">1- </w:t>
            </w:r>
            <w:r w:rsidRPr="00546A22">
              <w:rPr>
                <w:rFonts w:ascii="Arial Narrow" w:hAnsi="Arial Narrow"/>
                <w:bCs/>
                <w:color w:val="auto"/>
                <w:sz w:val="20"/>
                <w:szCs w:val="20"/>
              </w:rPr>
              <w:t>OUI</w:t>
            </w:r>
            <w:r w:rsidRPr="00546A22">
              <w:rPr>
                <w:rFonts w:ascii="Arial Narrow" w:hAnsi="Arial Narrow"/>
                <w:b/>
                <w:bCs/>
                <w:color w:val="auto"/>
                <w:sz w:val="20"/>
                <w:szCs w:val="20"/>
              </w:rPr>
              <w:t xml:space="preserve">     2- </w:t>
            </w:r>
            <w:r w:rsidRPr="00546A22">
              <w:rPr>
                <w:rFonts w:ascii="Arial Narrow" w:hAnsi="Arial Narrow"/>
                <w:bCs/>
                <w:color w:val="auto"/>
                <w:sz w:val="20"/>
                <w:szCs w:val="20"/>
              </w:rPr>
              <w:t>NON</w:t>
            </w:r>
          </w:p>
        </w:tc>
        <w:tc>
          <w:tcPr>
            <w:tcW w:w="369" w:type="pct"/>
            <w:tcBorders>
              <w:top w:val="single" w:sz="4" w:space="0" w:color="auto"/>
              <w:left w:val="single" w:sz="4" w:space="0" w:color="auto"/>
              <w:bottom w:val="single" w:sz="4" w:space="0" w:color="auto"/>
              <w:right w:val="double" w:sz="4" w:space="0" w:color="auto"/>
            </w:tcBorders>
            <w:vAlign w:val="center"/>
          </w:tcPr>
          <w:p w14:paraId="34D7A5CC" w14:textId="77777777" w:rsidR="00D4206E" w:rsidRPr="00546A22" w:rsidRDefault="00D4206E" w:rsidP="00D4206E">
            <w:pPr>
              <w:jc w:val="center"/>
              <w:rPr>
                <w:rFonts w:ascii="Arial Narrow" w:hAnsi="Arial Narrow"/>
                <w:szCs w:val="20"/>
              </w:rPr>
            </w:pPr>
            <w:r w:rsidRPr="00546A22">
              <w:rPr>
                <w:rFonts w:ascii="Arial Narrow" w:hAnsi="Arial Narrow"/>
                <w:szCs w:val="20"/>
              </w:rPr>
              <w:t>I___I</w:t>
            </w:r>
          </w:p>
        </w:tc>
      </w:tr>
      <w:tr w:rsidR="00546A22" w:rsidRPr="00546A22" w14:paraId="738E38AE" w14:textId="77777777" w:rsidTr="005F3740">
        <w:trPr>
          <w:trHeight w:val="1680"/>
        </w:trPr>
        <w:tc>
          <w:tcPr>
            <w:tcW w:w="5000" w:type="pct"/>
            <w:gridSpan w:val="4"/>
            <w:tcBorders>
              <w:top w:val="single" w:sz="4" w:space="0" w:color="auto"/>
              <w:left w:val="nil"/>
              <w:bottom w:val="nil"/>
              <w:right w:val="nil"/>
            </w:tcBorders>
            <w:vAlign w:val="center"/>
          </w:tcPr>
          <w:p w14:paraId="35FB2A7B" w14:textId="77777777" w:rsidR="00D4206E" w:rsidRPr="00546A22" w:rsidRDefault="00D4206E" w:rsidP="00D4206E">
            <w:pPr>
              <w:pStyle w:val="Corpsdetexte"/>
              <w:tabs>
                <w:tab w:val="left" w:pos="709"/>
              </w:tabs>
              <w:spacing w:before="120"/>
              <w:rPr>
                <w:rFonts w:ascii="Arial Narrow" w:hAnsi="Arial Narrow"/>
                <w:sz w:val="22"/>
                <w:szCs w:val="22"/>
              </w:rPr>
            </w:pPr>
          </w:p>
          <w:p w14:paraId="7F997DDB" w14:textId="77777777" w:rsidR="00D4206E" w:rsidRPr="00546A22" w:rsidRDefault="00D4206E" w:rsidP="00D4206E">
            <w:pPr>
              <w:pStyle w:val="Corpsdetexte"/>
              <w:tabs>
                <w:tab w:val="left" w:pos="709"/>
              </w:tabs>
              <w:spacing w:before="120"/>
              <w:rPr>
                <w:rFonts w:ascii="Arial Narrow" w:hAnsi="Arial Narrow"/>
                <w:sz w:val="22"/>
                <w:szCs w:val="22"/>
              </w:rPr>
            </w:pPr>
            <w:r w:rsidRPr="00546A22">
              <w:rPr>
                <w:rFonts w:ascii="Arial Narrow" w:hAnsi="Arial Narrow"/>
                <w:sz w:val="22"/>
                <w:szCs w:val="22"/>
              </w:rPr>
              <w:t>Nom et prénoms du répondant : ____________________________________________________________________</w:t>
            </w:r>
          </w:p>
          <w:p w14:paraId="3E7E3E35" w14:textId="77777777" w:rsidR="00D4206E" w:rsidRPr="00546A22" w:rsidRDefault="00D4206E" w:rsidP="00D4206E">
            <w:pPr>
              <w:pStyle w:val="Corpsdetexte"/>
              <w:tabs>
                <w:tab w:val="left" w:pos="709"/>
              </w:tabs>
              <w:spacing w:before="120"/>
              <w:rPr>
                <w:rFonts w:ascii="Arial Narrow" w:hAnsi="Arial Narrow"/>
                <w:sz w:val="22"/>
                <w:szCs w:val="22"/>
              </w:rPr>
            </w:pPr>
          </w:p>
          <w:p w14:paraId="0C2556A4" w14:textId="77777777" w:rsidR="00D4206E" w:rsidRPr="00546A22" w:rsidRDefault="00D4206E" w:rsidP="00D4206E">
            <w:pPr>
              <w:pStyle w:val="Corpsdetexte"/>
              <w:tabs>
                <w:tab w:val="left" w:pos="709"/>
              </w:tabs>
              <w:spacing w:before="120"/>
              <w:rPr>
                <w:rFonts w:ascii="Arial Narrow" w:hAnsi="Arial Narrow"/>
                <w:sz w:val="22"/>
                <w:szCs w:val="22"/>
              </w:rPr>
            </w:pPr>
          </w:p>
          <w:p w14:paraId="0F798DD3" w14:textId="77777777" w:rsidR="00D4206E" w:rsidRPr="00546A22" w:rsidRDefault="00D4206E" w:rsidP="00D4206E">
            <w:pPr>
              <w:pStyle w:val="Default"/>
              <w:rPr>
                <w:rFonts w:ascii="Arial Narrow" w:hAnsi="Arial Narrow"/>
                <w:b/>
                <w:color w:val="auto"/>
                <w:sz w:val="20"/>
              </w:rPr>
            </w:pPr>
          </w:p>
          <w:p w14:paraId="45428CA0" w14:textId="77777777" w:rsidR="00D4206E" w:rsidRPr="00546A22" w:rsidRDefault="00D4206E" w:rsidP="00D4206E">
            <w:pPr>
              <w:pStyle w:val="Default"/>
              <w:rPr>
                <w:rFonts w:ascii="Arial Narrow" w:hAnsi="Arial Narrow"/>
                <w:b/>
                <w:color w:val="auto"/>
                <w:sz w:val="20"/>
              </w:rPr>
            </w:pPr>
          </w:p>
          <w:p w14:paraId="2519C013" w14:textId="77777777" w:rsidR="00D4206E" w:rsidRPr="00546A22" w:rsidRDefault="00D4206E" w:rsidP="00D4206E">
            <w:pPr>
              <w:pStyle w:val="Default"/>
              <w:ind w:left="708"/>
              <w:rPr>
                <w:rFonts w:ascii="Arial Narrow" w:hAnsi="Arial Narrow"/>
                <w:b/>
                <w:color w:val="auto"/>
                <w:sz w:val="20"/>
              </w:rPr>
            </w:pPr>
          </w:p>
          <w:p w14:paraId="67EA6C98" w14:textId="77777777" w:rsidR="00D4206E" w:rsidRPr="00546A22" w:rsidRDefault="00D4206E" w:rsidP="00D4206E">
            <w:pPr>
              <w:pStyle w:val="Default"/>
              <w:ind w:left="708"/>
              <w:rPr>
                <w:rFonts w:ascii="Arial Narrow" w:hAnsi="Arial Narrow"/>
                <w:b/>
                <w:color w:val="auto"/>
                <w:sz w:val="20"/>
              </w:rPr>
            </w:pPr>
          </w:p>
          <w:p w14:paraId="2754FF4D" w14:textId="77777777" w:rsidR="00D4206E" w:rsidRPr="00546A22" w:rsidRDefault="00D4206E" w:rsidP="00D4206E">
            <w:pPr>
              <w:jc w:val="right"/>
              <w:rPr>
                <w:sz w:val="28"/>
              </w:rPr>
            </w:pPr>
            <w:r w:rsidRPr="00546A22">
              <w:rPr>
                <w:b/>
                <w:sz w:val="28"/>
                <w:highlight w:val="lightGray"/>
              </w:rPr>
              <w:t>Heure de fin :</w:t>
            </w:r>
            <w:r w:rsidRPr="00546A22">
              <w:rPr>
                <w:sz w:val="28"/>
              </w:rPr>
              <w:t xml:space="preserve">   /__/__/ H /__/__/ Min</w:t>
            </w:r>
          </w:p>
          <w:p w14:paraId="02D2FF06" w14:textId="77777777" w:rsidR="00D4206E" w:rsidRPr="00546A22" w:rsidRDefault="00D4206E" w:rsidP="00D4206E">
            <w:pPr>
              <w:jc w:val="center"/>
              <w:rPr>
                <w:rFonts w:ascii="Arial Narrow" w:hAnsi="Arial Narrow"/>
                <w:szCs w:val="20"/>
              </w:rPr>
            </w:pPr>
          </w:p>
        </w:tc>
      </w:tr>
    </w:tbl>
    <w:p w14:paraId="7546AF0D" w14:textId="77777777" w:rsidR="00D912AA" w:rsidRPr="00546A22" w:rsidRDefault="00D912AA" w:rsidP="00D4206E"/>
    <w:sectPr w:rsidR="00D912AA" w:rsidRPr="00546A22" w:rsidSect="00C91D61">
      <w:headerReference w:type="first" r:id="rId14"/>
      <w:pgSz w:w="11906" w:h="16838" w:code="9"/>
      <w:pgMar w:top="719" w:right="566" w:bottom="719" w:left="601" w:header="709" w:footer="709" w:gutter="284"/>
      <w:pgNumType w:start="4"/>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Chandelphe HOLOGAN" w:date="2020-08-14T19:24:00Z" w:initials="H">
    <w:p w14:paraId="50DC930F" w14:textId="59627BA5" w:rsidR="00CE29EC" w:rsidRDefault="00CE29EC">
      <w:pPr>
        <w:pStyle w:val="Commentaire"/>
      </w:pPr>
      <w:r>
        <w:rPr>
          <w:rStyle w:val="Marquedecommentaire"/>
        </w:rPr>
        <w:annotationRef/>
      </w:r>
      <w:r>
        <w:t>A VALIDER AVEC BANON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DC93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EEA1D" w16cid:durableId="22B33C34"/>
  <w16cid:commentId w16cid:paraId="118249BD" w16cid:durableId="22B33C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DF9EA" w14:textId="77777777" w:rsidR="007E3B5F" w:rsidRDefault="007E3B5F">
      <w:r>
        <w:separator/>
      </w:r>
    </w:p>
  </w:endnote>
  <w:endnote w:type="continuationSeparator" w:id="0">
    <w:p w14:paraId="05A437D4" w14:textId="77777777" w:rsidR="007E3B5F" w:rsidRDefault="007E3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583FD" w14:textId="77777777" w:rsidR="007E3B5F" w:rsidRDefault="007E3B5F">
      <w:r>
        <w:separator/>
      </w:r>
    </w:p>
  </w:footnote>
  <w:footnote w:type="continuationSeparator" w:id="0">
    <w:p w14:paraId="5C629751" w14:textId="77777777" w:rsidR="007E3B5F" w:rsidRDefault="007E3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4943D" w14:textId="77777777" w:rsidR="009F04B0" w:rsidRDefault="009F04B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5E7E6BB"/>
    <w:multiLevelType w:val="hybridMultilevel"/>
    <w:tmpl w:val="D0DD096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074926"/>
    <w:multiLevelType w:val="hybridMultilevel"/>
    <w:tmpl w:val="2604E82C"/>
    <w:lvl w:ilvl="0" w:tplc="0310DC7C">
      <w:start w:val="8"/>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nsid w:val="05F83153"/>
    <w:multiLevelType w:val="hybridMultilevel"/>
    <w:tmpl w:val="7644769A"/>
    <w:lvl w:ilvl="0" w:tplc="75E8CEE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3863301"/>
    <w:multiLevelType w:val="hybridMultilevel"/>
    <w:tmpl w:val="DC9E324A"/>
    <w:lvl w:ilvl="0" w:tplc="B68E0CA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4C71ED1"/>
    <w:multiLevelType w:val="hybridMultilevel"/>
    <w:tmpl w:val="61AC571A"/>
    <w:lvl w:ilvl="0" w:tplc="5BDC8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07C3833"/>
    <w:multiLevelType w:val="hybridMultilevel"/>
    <w:tmpl w:val="B81CC22E"/>
    <w:lvl w:ilvl="0" w:tplc="2A7C43D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10D41A4"/>
    <w:multiLevelType w:val="hybridMultilevel"/>
    <w:tmpl w:val="0EE00392"/>
    <w:lvl w:ilvl="0" w:tplc="16F2BC4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83A3009"/>
    <w:multiLevelType w:val="hybridMultilevel"/>
    <w:tmpl w:val="AAA86D80"/>
    <w:lvl w:ilvl="0" w:tplc="61AC87D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905DC6C"/>
    <w:multiLevelType w:val="hybridMultilevel"/>
    <w:tmpl w:val="B570FE8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4EFA0222"/>
    <w:multiLevelType w:val="hybridMultilevel"/>
    <w:tmpl w:val="C70E2086"/>
    <w:lvl w:ilvl="0" w:tplc="D822139E">
      <w:start w:val="1"/>
      <w:numFmt w:val="bullet"/>
      <w:lvlText w:val="-"/>
      <w:lvlJc w:val="left"/>
      <w:pPr>
        <w:tabs>
          <w:tab w:val="num" w:pos="720"/>
        </w:tabs>
        <w:ind w:left="720" w:hanging="360"/>
      </w:pPr>
      <w:rPr>
        <w:rFonts w:ascii="Arial" w:eastAsia="Times New Roman" w:hAnsi="Arial" w:cs="Arial"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59277221"/>
    <w:multiLevelType w:val="hybridMultilevel"/>
    <w:tmpl w:val="61AC571A"/>
    <w:lvl w:ilvl="0" w:tplc="5BDC8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ABC79D0"/>
    <w:multiLevelType w:val="hybridMultilevel"/>
    <w:tmpl w:val="DC9E324A"/>
    <w:lvl w:ilvl="0" w:tplc="B68E0CA2">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0CF7978"/>
    <w:multiLevelType w:val="hybridMultilevel"/>
    <w:tmpl w:val="C0F0632E"/>
    <w:lvl w:ilvl="0" w:tplc="987C4934">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8"/>
  </w:num>
  <w:num w:numId="4">
    <w:abstractNumId w:val="12"/>
  </w:num>
  <w:num w:numId="5">
    <w:abstractNumId w:val="7"/>
  </w:num>
  <w:num w:numId="6">
    <w:abstractNumId w:val="2"/>
  </w:num>
  <w:num w:numId="7">
    <w:abstractNumId w:val="4"/>
  </w:num>
  <w:num w:numId="8">
    <w:abstractNumId w:val="11"/>
  </w:num>
  <w:num w:numId="9">
    <w:abstractNumId w:val="6"/>
  </w:num>
  <w:num w:numId="10">
    <w:abstractNumId w:val="3"/>
  </w:num>
  <w:num w:numId="11">
    <w:abstractNumId w:val="10"/>
  </w:num>
  <w:num w:numId="12">
    <w:abstractNumId w:val="1"/>
  </w:num>
  <w:num w:numId="1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ndelphe HOLOGAN">
    <w15:presenceInfo w15:providerId="None" w15:userId="Chandelphe HOLOGAN"/>
  </w15:person>
  <w15:person w15:author="Utilisateur">
    <w15:presenceInfo w15:providerId="None" w15:userId="Utilisa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E2"/>
    <w:rsid w:val="0000099B"/>
    <w:rsid w:val="000016EE"/>
    <w:rsid w:val="00002BEB"/>
    <w:rsid w:val="00002BF0"/>
    <w:rsid w:val="0000383F"/>
    <w:rsid w:val="000038C2"/>
    <w:rsid w:val="000046F0"/>
    <w:rsid w:val="00004E4A"/>
    <w:rsid w:val="00005EA4"/>
    <w:rsid w:val="00006E80"/>
    <w:rsid w:val="0001047D"/>
    <w:rsid w:val="00010D2D"/>
    <w:rsid w:val="00011DD0"/>
    <w:rsid w:val="000131B8"/>
    <w:rsid w:val="000133F8"/>
    <w:rsid w:val="000139C4"/>
    <w:rsid w:val="00013BBA"/>
    <w:rsid w:val="00013C46"/>
    <w:rsid w:val="00013E54"/>
    <w:rsid w:val="000147EF"/>
    <w:rsid w:val="0001491D"/>
    <w:rsid w:val="00014A9E"/>
    <w:rsid w:val="00014BCD"/>
    <w:rsid w:val="000154F6"/>
    <w:rsid w:val="00015BDB"/>
    <w:rsid w:val="00015CEA"/>
    <w:rsid w:val="0001645D"/>
    <w:rsid w:val="00016A7B"/>
    <w:rsid w:val="0001769A"/>
    <w:rsid w:val="00017EF5"/>
    <w:rsid w:val="00020497"/>
    <w:rsid w:val="0002084B"/>
    <w:rsid w:val="00020903"/>
    <w:rsid w:val="00020E49"/>
    <w:rsid w:val="000215FC"/>
    <w:rsid w:val="000219E5"/>
    <w:rsid w:val="000226EA"/>
    <w:rsid w:val="000230AF"/>
    <w:rsid w:val="000232F3"/>
    <w:rsid w:val="00023E3D"/>
    <w:rsid w:val="000245FF"/>
    <w:rsid w:val="00024763"/>
    <w:rsid w:val="00024CEA"/>
    <w:rsid w:val="000252C6"/>
    <w:rsid w:val="00025400"/>
    <w:rsid w:val="00025551"/>
    <w:rsid w:val="00025A2C"/>
    <w:rsid w:val="00026B9E"/>
    <w:rsid w:val="00027473"/>
    <w:rsid w:val="00027D5E"/>
    <w:rsid w:val="00030553"/>
    <w:rsid w:val="00031DA4"/>
    <w:rsid w:val="00032F1D"/>
    <w:rsid w:val="00033188"/>
    <w:rsid w:val="00033DBF"/>
    <w:rsid w:val="000348DB"/>
    <w:rsid w:val="000349C1"/>
    <w:rsid w:val="00035643"/>
    <w:rsid w:val="00035844"/>
    <w:rsid w:val="000360A7"/>
    <w:rsid w:val="00036D75"/>
    <w:rsid w:val="00036EBC"/>
    <w:rsid w:val="000406C4"/>
    <w:rsid w:val="00040D49"/>
    <w:rsid w:val="00042B9D"/>
    <w:rsid w:val="00043468"/>
    <w:rsid w:val="00043819"/>
    <w:rsid w:val="00043B84"/>
    <w:rsid w:val="00043BA2"/>
    <w:rsid w:val="00046E62"/>
    <w:rsid w:val="0004711C"/>
    <w:rsid w:val="00047580"/>
    <w:rsid w:val="00047CE0"/>
    <w:rsid w:val="000508D6"/>
    <w:rsid w:val="00050D5E"/>
    <w:rsid w:val="00050FF2"/>
    <w:rsid w:val="0005134B"/>
    <w:rsid w:val="00051E34"/>
    <w:rsid w:val="00051E70"/>
    <w:rsid w:val="00051F63"/>
    <w:rsid w:val="000520A3"/>
    <w:rsid w:val="0005295C"/>
    <w:rsid w:val="00053459"/>
    <w:rsid w:val="00053824"/>
    <w:rsid w:val="00053D42"/>
    <w:rsid w:val="00053DED"/>
    <w:rsid w:val="00054281"/>
    <w:rsid w:val="00054376"/>
    <w:rsid w:val="00054AD9"/>
    <w:rsid w:val="000550FA"/>
    <w:rsid w:val="000551E4"/>
    <w:rsid w:val="00055383"/>
    <w:rsid w:val="00056260"/>
    <w:rsid w:val="000564C2"/>
    <w:rsid w:val="00057458"/>
    <w:rsid w:val="00057E4E"/>
    <w:rsid w:val="0006081F"/>
    <w:rsid w:val="00060821"/>
    <w:rsid w:val="00060C0B"/>
    <w:rsid w:val="00060F58"/>
    <w:rsid w:val="00061633"/>
    <w:rsid w:val="000636A1"/>
    <w:rsid w:val="00063E9F"/>
    <w:rsid w:val="00063F02"/>
    <w:rsid w:val="00063FDB"/>
    <w:rsid w:val="000643D9"/>
    <w:rsid w:val="000644EC"/>
    <w:rsid w:val="00064FFB"/>
    <w:rsid w:val="000651C2"/>
    <w:rsid w:val="0006585C"/>
    <w:rsid w:val="0006590E"/>
    <w:rsid w:val="00065EAA"/>
    <w:rsid w:val="00066478"/>
    <w:rsid w:val="0006755A"/>
    <w:rsid w:val="000677CD"/>
    <w:rsid w:val="00067EBA"/>
    <w:rsid w:val="00070CB5"/>
    <w:rsid w:val="00070DF8"/>
    <w:rsid w:val="00070F30"/>
    <w:rsid w:val="0007168D"/>
    <w:rsid w:val="00071AAE"/>
    <w:rsid w:val="00073632"/>
    <w:rsid w:val="000741DC"/>
    <w:rsid w:val="0007450A"/>
    <w:rsid w:val="00075196"/>
    <w:rsid w:val="0007544D"/>
    <w:rsid w:val="0007574B"/>
    <w:rsid w:val="0007587D"/>
    <w:rsid w:val="000759B4"/>
    <w:rsid w:val="00075C57"/>
    <w:rsid w:val="00075D2C"/>
    <w:rsid w:val="00075F63"/>
    <w:rsid w:val="000763DC"/>
    <w:rsid w:val="00076BF9"/>
    <w:rsid w:val="000770AB"/>
    <w:rsid w:val="000770F5"/>
    <w:rsid w:val="000802CF"/>
    <w:rsid w:val="000802D2"/>
    <w:rsid w:val="0008096F"/>
    <w:rsid w:val="00080AD7"/>
    <w:rsid w:val="00080D18"/>
    <w:rsid w:val="00081C4A"/>
    <w:rsid w:val="00081D96"/>
    <w:rsid w:val="00081E5E"/>
    <w:rsid w:val="0008236C"/>
    <w:rsid w:val="00082FB4"/>
    <w:rsid w:val="00083BD1"/>
    <w:rsid w:val="00083C8C"/>
    <w:rsid w:val="00084C41"/>
    <w:rsid w:val="00085617"/>
    <w:rsid w:val="00086563"/>
    <w:rsid w:val="00086A7A"/>
    <w:rsid w:val="00086B82"/>
    <w:rsid w:val="000900E7"/>
    <w:rsid w:val="000907C2"/>
    <w:rsid w:val="000913DA"/>
    <w:rsid w:val="0009177F"/>
    <w:rsid w:val="000918A4"/>
    <w:rsid w:val="00091F74"/>
    <w:rsid w:val="00092B88"/>
    <w:rsid w:val="00092E61"/>
    <w:rsid w:val="00092EBA"/>
    <w:rsid w:val="00092F43"/>
    <w:rsid w:val="00093037"/>
    <w:rsid w:val="00093FB6"/>
    <w:rsid w:val="0009489B"/>
    <w:rsid w:val="00095060"/>
    <w:rsid w:val="0009558C"/>
    <w:rsid w:val="00095F3C"/>
    <w:rsid w:val="00095FE5"/>
    <w:rsid w:val="00096081"/>
    <w:rsid w:val="000968A2"/>
    <w:rsid w:val="00096A9F"/>
    <w:rsid w:val="00097F5B"/>
    <w:rsid w:val="000A0EFD"/>
    <w:rsid w:val="000A193E"/>
    <w:rsid w:val="000A1AB4"/>
    <w:rsid w:val="000A1FB3"/>
    <w:rsid w:val="000A25ED"/>
    <w:rsid w:val="000A26D2"/>
    <w:rsid w:val="000A2739"/>
    <w:rsid w:val="000A2FB1"/>
    <w:rsid w:val="000A367E"/>
    <w:rsid w:val="000A3A40"/>
    <w:rsid w:val="000A3BF2"/>
    <w:rsid w:val="000A4048"/>
    <w:rsid w:val="000A458C"/>
    <w:rsid w:val="000A4B07"/>
    <w:rsid w:val="000A523C"/>
    <w:rsid w:val="000A579F"/>
    <w:rsid w:val="000A5FE1"/>
    <w:rsid w:val="000A62B8"/>
    <w:rsid w:val="000A643E"/>
    <w:rsid w:val="000A6D35"/>
    <w:rsid w:val="000B052D"/>
    <w:rsid w:val="000B0EF8"/>
    <w:rsid w:val="000B195C"/>
    <w:rsid w:val="000B2442"/>
    <w:rsid w:val="000B263C"/>
    <w:rsid w:val="000B2B70"/>
    <w:rsid w:val="000B3157"/>
    <w:rsid w:val="000B33B2"/>
    <w:rsid w:val="000B3445"/>
    <w:rsid w:val="000B3630"/>
    <w:rsid w:val="000B3E25"/>
    <w:rsid w:val="000B4AC8"/>
    <w:rsid w:val="000B4ED3"/>
    <w:rsid w:val="000B5214"/>
    <w:rsid w:val="000B5BAA"/>
    <w:rsid w:val="000B5DC5"/>
    <w:rsid w:val="000B6422"/>
    <w:rsid w:val="000B6764"/>
    <w:rsid w:val="000B6F3B"/>
    <w:rsid w:val="000B76E8"/>
    <w:rsid w:val="000B7DEA"/>
    <w:rsid w:val="000C09AB"/>
    <w:rsid w:val="000C0AF6"/>
    <w:rsid w:val="000C10F2"/>
    <w:rsid w:val="000C1AFF"/>
    <w:rsid w:val="000C1CC9"/>
    <w:rsid w:val="000C1E42"/>
    <w:rsid w:val="000C21F9"/>
    <w:rsid w:val="000C23F5"/>
    <w:rsid w:val="000C316F"/>
    <w:rsid w:val="000C3936"/>
    <w:rsid w:val="000C3D8F"/>
    <w:rsid w:val="000C3E88"/>
    <w:rsid w:val="000C4948"/>
    <w:rsid w:val="000C4DDA"/>
    <w:rsid w:val="000C4E2B"/>
    <w:rsid w:val="000C4EF7"/>
    <w:rsid w:val="000C57C0"/>
    <w:rsid w:val="000C5D0B"/>
    <w:rsid w:val="000C6243"/>
    <w:rsid w:val="000C63D6"/>
    <w:rsid w:val="000C6565"/>
    <w:rsid w:val="000C66A9"/>
    <w:rsid w:val="000C727C"/>
    <w:rsid w:val="000C799B"/>
    <w:rsid w:val="000C7F79"/>
    <w:rsid w:val="000D045D"/>
    <w:rsid w:val="000D057E"/>
    <w:rsid w:val="000D08A1"/>
    <w:rsid w:val="000D0F3F"/>
    <w:rsid w:val="000D10E7"/>
    <w:rsid w:val="000D17D6"/>
    <w:rsid w:val="000D17F5"/>
    <w:rsid w:val="000D1FD8"/>
    <w:rsid w:val="000D338E"/>
    <w:rsid w:val="000D38A9"/>
    <w:rsid w:val="000D3F48"/>
    <w:rsid w:val="000D44EA"/>
    <w:rsid w:val="000D4608"/>
    <w:rsid w:val="000D5126"/>
    <w:rsid w:val="000D53D7"/>
    <w:rsid w:val="000D542C"/>
    <w:rsid w:val="000D56A9"/>
    <w:rsid w:val="000D68C1"/>
    <w:rsid w:val="000D69A9"/>
    <w:rsid w:val="000D6AC2"/>
    <w:rsid w:val="000D73B7"/>
    <w:rsid w:val="000E001A"/>
    <w:rsid w:val="000E02D3"/>
    <w:rsid w:val="000E046E"/>
    <w:rsid w:val="000E11AB"/>
    <w:rsid w:val="000E2488"/>
    <w:rsid w:val="000E26C9"/>
    <w:rsid w:val="000E29F6"/>
    <w:rsid w:val="000E2BDB"/>
    <w:rsid w:val="000E2D4B"/>
    <w:rsid w:val="000E3FB6"/>
    <w:rsid w:val="000E4232"/>
    <w:rsid w:val="000E55E0"/>
    <w:rsid w:val="000E5614"/>
    <w:rsid w:val="000E6A84"/>
    <w:rsid w:val="000E6E6F"/>
    <w:rsid w:val="000F00C5"/>
    <w:rsid w:val="000F0271"/>
    <w:rsid w:val="000F05D1"/>
    <w:rsid w:val="000F06FC"/>
    <w:rsid w:val="000F0848"/>
    <w:rsid w:val="000F11CD"/>
    <w:rsid w:val="000F5171"/>
    <w:rsid w:val="000F52A3"/>
    <w:rsid w:val="000F553E"/>
    <w:rsid w:val="000F5619"/>
    <w:rsid w:val="000F5EB5"/>
    <w:rsid w:val="000F6158"/>
    <w:rsid w:val="000F63B3"/>
    <w:rsid w:val="000F66E9"/>
    <w:rsid w:val="000F69A3"/>
    <w:rsid w:val="000F72C0"/>
    <w:rsid w:val="000F739A"/>
    <w:rsid w:val="00100095"/>
    <w:rsid w:val="001008AF"/>
    <w:rsid w:val="00100954"/>
    <w:rsid w:val="00100E9E"/>
    <w:rsid w:val="00101010"/>
    <w:rsid w:val="00101025"/>
    <w:rsid w:val="0010132A"/>
    <w:rsid w:val="00101D12"/>
    <w:rsid w:val="00101E50"/>
    <w:rsid w:val="00102E3B"/>
    <w:rsid w:val="00103827"/>
    <w:rsid w:val="00104095"/>
    <w:rsid w:val="001045D4"/>
    <w:rsid w:val="00105060"/>
    <w:rsid w:val="0010537D"/>
    <w:rsid w:val="0010572F"/>
    <w:rsid w:val="00106315"/>
    <w:rsid w:val="00106E49"/>
    <w:rsid w:val="00107096"/>
    <w:rsid w:val="0010713B"/>
    <w:rsid w:val="001075F2"/>
    <w:rsid w:val="00107B54"/>
    <w:rsid w:val="00107C29"/>
    <w:rsid w:val="00107DD7"/>
    <w:rsid w:val="00110428"/>
    <w:rsid w:val="001106DA"/>
    <w:rsid w:val="001107CB"/>
    <w:rsid w:val="00110B5D"/>
    <w:rsid w:val="001111A8"/>
    <w:rsid w:val="001114F2"/>
    <w:rsid w:val="00111ABA"/>
    <w:rsid w:val="00111CF0"/>
    <w:rsid w:val="00111F5B"/>
    <w:rsid w:val="001121B0"/>
    <w:rsid w:val="00112369"/>
    <w:rsid w:val="0011251A"/>
    <w:rsid w:val="00112698"/>
    <w:rsid w:val="001126CC"/>
    <w:rsid w:val="00112FEB"/>
    <w:rsid w:val="0011407E"/>
    <w:rsid w:val="00114F9A"/>
    <w:rsid w:val="0011507D"/>
    <w:rsid w:val="00116781"/>
    <w:rsid w:val="00117BB5"/>
    <w:rsid w:val="00120314"/>
    <w:rsid w:val="001203C9"/>
    <w:rsid w:val="00120916"/>
    <w:rsid w:val="001214F7"/>
    <w:rsid w:val="00121DDA"/>
    <w:rsid w:val="0012287A"/>
    <w:rsid w:val="00122CEA"/>
    <w:rsid w:val="00123334"/>
    <w:rsid w:val="0012447F"/>
    <w:rsid w:val="0012532B"/>
    <w:rsid w:val="00125D05"/>
    <w:rsid w:val="00126495"/>
    <w:rsid w:val="00126D72"/>
    <w:rsid w:val="00127DC1"/>
    <w:rsid w:val="00127E5D"/>
    <w:rsid w:val="001300EF"/>
    <w:rsid w:val="00131613"/>
    <w:rsid w:val="00131ACB"/>
    <w:rsid w:val="001325A4"/>
    <w:rsid w:val="0013260F"/>
    <w:rsid w:val="0013262D"/>
    <w:rsid w:val="00132AAA"/>
    <w:rsid w:val="00132B55"/>
    <w:rsid w:val="00133E86"/>
    <w:rsid w:val="00134AEB"/>
    <w:rsid w:val="0013544D"/>
    <w:rsid w:val="0013566A"/>
    <w:rsid w:val="001357CF"/>
    <w:rsid w:val="00136A27"/>
    <w:rsid w:val="001372C7"/>
    <w:rsid w:val="00137573"/>
    <w:rsid w:val="00137805"/>
    <w:rsid w:val="001378BE"/>
    <w:rsid w:val="00140585"/>
    <w:rsid w:val="00140A31"/>
    <w:rsid w:val="00140C38"/>
    <w:rsid w:val="00141283"/>
    <w:rsid w:val="001413F3"/>
    <w:rsid w:val="00141DFE"/>
    <w:rsid w:val="00142096"/>
    <w:rsid w:val="00142A59"/>
    <w:rsid w:val="00142C01"/>
    <w:rsid w:val="001430CE"/>
    <w:rsid w:val="00143257"/>
    <w:rsid w:val="001432B7"/>
    <w:rsid w:val="00144227"/>
    <w:rsid w:val="00144519"/>
    <w:rsid w:val="00144624"/>
    <w:rsid w:val="001448E3"/>
    <w:rsid w:val="0014504E"/>
    <w:rsid w:val="001453CA"/>
    <w:rsid w:val="00145A33"/>
    <w:rsid w:val="00145CAF"/>
    <w:rsid w:val="00145FF9"/>
    <w:rsid w:val="00146CB4"/>
    <w:rsid w:val="001476BF"/>
    <w:rsid w:val="0014770E"/>
    <w:rsid w:val="00150328"/>
    <w:rsid w:val="001506C7"/>
    <w:rsid w:val="001510DE"/>
    <w:rsid w:val="001524EB"/>
    <w:rsid w:val="00152B02"/>
    <w:rsid w:val="00152B0B"/>
    <w:rsid w:val="0015331E"/>
    <w:rsid w:val="001535A1"/>
    <w:rsid w:val="001540BE"/>
    <w:rsid w:val="00154DB3"/>
    <w:rsid w:val="00155002"/>
    <w:rsid w:val="00156AE3"/>
    <w:rsid w:val="001572AB"/>
    <w:rsid w:val="00157520"/>
    <w:rsid w:val="001577E0"/>
    <w:rsid w:val="0016004F"/>
    <w:rsid w:val="00160526"/>
    <w:rsid w:val="00160588"/>
    <w:rsid w:val="00160BCF"/>
    <w:rsid w:val="00160D02"/>
    <w:rsid w:val="0016100F"/>
    <w:rsid w:val="0016105F"/>
    <w:rsid w:val="00161A17"/>
    <w:rsid w:val="00161E26"/>
    <w:rsid w:val="001620DF"/>
    <w:rsid w:val="001624FE"/>
    <w:rsid w:val="001634BB"/>
    <w:rsid w:val="0016413E"/>
    <w:rsid w:val="00164346"/>
    <w:rsid w:val="0016446F"/>
    <w:rsid w:val="001650EE"/>
    <w:rsid w:val="001651FF"/>
    <w:rsid w:val="00165344"/>
    <w:rsid w:val="0016640F"/>
    <w:rsid w:val="00166530"/>
    <w:rsid w:val="00166875"/>
    <w:rsid w:val="00166B24"/>
    <w:rsid w:val="001671A1"/>
    <w:rsid w:val="00167C03"/>
    <w:rsid w:val="00170160"/>
    <w:rsid w:val="00170190"/>
    <w:rsid w:val="0017027A"/>
    <w:rsid w:val="00170E72"/>
    <w:rsid w:val="001721DC"/>
    <w:rsid w:val="001724AA"/>
    <w:rsid w:val="001724F3"/>
    <w:rsid w:val="00173520"/>
    <w:rsid w:val="00173A27"/>
    <w:rsid w:val="00173B3F"/>
    <w:rsid w:val="00173F4E"/>
    <w:rsid w:val="00176AC6"/>
    <w:rsid w:val="001770AE"/>
    <w:rsid w:val="001771A4"/>
    <w:rsid w:val="00180191"/>
    <w:rsid w:val="00180608"/>
    <w:rsid w:val="00180B90"/>
    <w:rsid w:val="00181E12"/>
    <w:rsid w:val="001820AC"/>
    <w:rsid w:val="00183274"/>
    <w:rsid w:val="00183389"/>
    <w:rsid w:val="00183930"/>
    <w:rsid w:val="0018483D"/>
    <w:rsid w:val="00184D2D"/>
    <w:rsid w:val="00185A6C"/>
    <w:rsid w:val="00185A88"/>
    <w:rsid w:val="001860B8"/>
    <w:rsid w:val="001867D8"/>
    <w:rsid w:val="00187910"/>
    <w:rsid w:val="00190227"/>
    <w:rsid w:val="00190419"/>
    <w:rsid w:val="00190430"/>
    <w:rsid w:val="00190705"/>
    <w:rsid w:val="001908E5"/>
    <w:rsid w:val="001914C7"/>
    <w:rsid w:val="00191B2F"/>
    <w:rsid w:val="00191F2D"/>
    <w:rsid w:val="001920E7"/>
    <w:rsid w:val="0019391E"/>
    <w:rsid w:val="00193C7B"/>
    <w:rsid w:val="0019482D"/>
    <w:rsid w:val="00194833"/>
    <w:rsid w:val="00194901"/>
    <w:rsid w:val="00194909"/>
    <w:rsid w:val="00194F18"/>
    <w:rsid w:val="00195C30"/>
    <w:rsid w:val="00197265"/>
    <w:rsid w:val="001A0145"/>
    <w:rsid w:val="001A0AB7"/>
    <w:rsid w:val="001A0F06"/>
    <w:rsid w:val="001A112E"/>
    <w:rsid w:val="001A157B"/>
    <w:rsid w:val="001A19AA"/>
    <w:rsid w:val="001A1A6A"/>
    <w:rsid w:val="001A1F21"/>
    <w:rsid w:val="001A23C0"/>
    <w:rsid w:val="001A2F0D"/>
    <w:rsid w:val="001A30FC"/>
    <w:rsid w:val="001A3D51"/>
    <w:rsid w:val="001A438E"/>
    <w:rsid w:val="001A5078"/>
    <w:rsid w:val="001A70A2"/>
    <w:rsid w:val="001A7538"/>
    <w:rsid w:val="001A7A39"/>
    <w:rsid w:val="001A7CC1"/>
    <w:rsid w:val="001B0017"/>
    <w:rsid w:val="001B045D"/>
    <w:rsid w:val="001B0D10"/>
    <w:rsid w:val="001B1571"/>
    <w:rsid w:val="001B1594"/>
    <w:rsid w:val="001B16EA"/>
    <w:rsid w:val="001B1F5A"/>
    <w:rsid w:val="001B21B0"/>
    <w:rsid w:val="001B258E"/>
    <w:rsid w:val="001B2719"/>
    <w:rsid w:val="001B2BDF"/>
    <w:rsid w:val="001B4059"/>
    <w:rsid w:val="001B4832"/>
    <w:rsid w:val="001B4866"/>
    <w:rsid w:val="001B4871"/>
    <w:rsid w:val="001B53F1"/>
    <w:rsid w:val="001B5661"/>
    <w:rsid w:val="001B5A32"/>
    <w:rsid w:val="001B5A62"/>
    <w:rsid w:val="001B6023"/>
    <w:rsid w:val="001B70E6"/>
    <w:rsid w:val="001C03DA"/>
    <w:rsid w:val="001C0A61"/>
    <w:rsid w:val="001C0FBE"/>
    <w:rsid w:val="001C105E"/>
    <w:rsid w:val="001C2142"/>
    <w:rsid w:val="001C2460"/>
    <w:rsid w:val="001C290B"/>
    <w:rsid w:val="001C2ABC"/>
    <w:rsid w:val="001C333E"/>
    <w:rsid w:val="001C3B6B"/>
    <w:rsid w:val="001C4373"/>
    <w:rsid w:val="001C46DD"/>
    <w:rsid w:val="001C53E9"/>
    <w:rsid w:val="001C59A1"/>
    <w:rsid w:val="001C5C14"/>
    <w:rsid w:val="001C6043"/>
    <w:rsid w:val="001C67A8"/>
    <w:rsid w:val="001C67E2"/>
    <w:rsid w:val="001C6D9D"/>
    <w:rsid w:val="001C751C"/>
    <w:rsid w:val="001D016C"/>
    <w:rsid w:val="001D0239"/>
    <w:rsid w:val="001D0CE6"/>
    <w:rsid w:val="001D1414"/>
    <w:rsid w:val="001D1819"/>
    <w:rsid w:val="001D207A"/>
    <w:rsid w:val="001D32D8"/>
    <w:rsid w:val="001D4014"/>
    <w:rsid w:val="001D4040"/>
    <w:rsid w:val="001D4193"/>
    <w:rsid w:val="001D47E7"/>
    <w:rsid w:val="001D59DA"/>
    <w:rsid w:val="001D6895"/>
    <w:rsid w:val="001D69BC"/>
    <w:rsid w:val="001D6A7B"/>
    <w:rsid w:val="001D6D36"/>
    <w:rsid w:val="001D7045"/>
    <w:rsid w:val="001D7147"/>
    <w:rsid w:val="001E1023"/>
    <w:rsid w:val="001E1088"/>
    <w:rsid w:val="001E1CB6"/>
    <w:rsid w:val="001E1D75"/>
    <w:rsid w:val="001E2353"/>
    <w:rsid w:val="001E253A"/>
    <w:rsid w:val="001E2E04"/>
    <w:rsid w:val="001E3773"/>
    <w:rsid w:val="001E37C5"/>
    <w:rsid w:val="001E3A1E"/>
    <w:rsid w:val="001E3B59"/>
    <w:rsid w:val="001E3BA2"/>
    <w:rsid w:val="001E3D79"/>
    <w:rsid w:val="001E447B"/>
    <w:rsid w:val="001E4765"/>
    <w:rsid w:val="001E47E3"/>
    <w:rsid w:val="001E5613"/>
    <w:rsid w:val="001E57BD"/>
    <w:rsid w:val="001E5EF1"/>
    <w:rsid w:val="001E6F96"/>
    <w:rsid w:val="001F0238"/>
    <w:rsid w:val="001F0C92"/>
    <w:rsid w:val="001F144F"/>
    <w:rsid w:val="001F184F"/>
    <w:rsid w:val="001F27FF"/>
    <w:rsid w:val="001F2B71"/>
    <w:rsid w:val="001F2BCE"/>
    <w:rsid w:val="001F2E12"/>
    <w:rsid w:val="001F30A6"/>
    <w:rsid w:val="001F329E"/>
    <w:rsid w:val="001F3968"/>
    <w:rsid w:val="001F3A2F"/>
    <w:rsid w:val="001F4D55"/>
    <w:rsid w:val="001F5725"/>
    <w:rsid w:val="001F5808"/>
    <w:rsid w:val="001F70E3"/>
    <w:rsid w:val="001F7213"/>
    <w:rsid w:val="001F75BB"/>
    <w:rsid w:val="001F7EBD"/>
    <w:rsid w:val="00200997"/>
    <w:rsid w:val="00200FD6"/>
    <w:rsid w:val="002022D6"/>
    <w:rsid w:val="0020261F"/>
    <w:rsid w:val="0020327D"/>
    <w:rsid w:val="00203E06"/>
    <w:rsid w:val="00204C14"/>
    <w:rsid w:val="00204F53"/>
    <w:rsid w:val="0020611D"/>
    <w:rsid w:val="00206326"/>
    <w:rsid w:val="0020644B"/>
    <w:rsid w:val="00206621"/>
    <w:rsid w:val="00206D23"/>
    <w:rsid w:val="00206FE6"/>
    <w:rsid w:val="002070CE"/>
    <w:rsid w:val="0020728B"/>
    <w:rsid w:val="002072ED"/>
    <w:rsid w:val="00207807"/>
    <w:rsid w:val="00207FBC"/>
    <w:rsid w:val="00210224"/>
    <w:rsid w:val="002109AA"/>
    <w:rsid w:val="00210D74"/>
    <w:rsid w:val="00211312"/>
    <w:rsid w:val="002113A0"/>
    <w:rsid w:val="00211B6C"/>
    <w:rsid w:val="00211E48"/>
    <w:rsid w:val="002129B0"/>
    <w:rsid w:val="00214293"/>
    <w:rsid w:val="002153D1"/>
    <w:rsid w:val="00215678"/>
    <w:rsid w:val="0021581B"/>
    <w:rsid w:val="00215C34"/>
    <w:rsid w:val="00216EC4"/>
    <w:rsid w:val="00217199"/>
    <w:rsid w:val="00217676"/>
    <w:rsid w:val="00217905"/>
    <w:rsid w:val="002202A9"/>
    <w:rsid w:val="002212BB"/>
    <w:rsid w:val="00221A17"/>
    <w:rsid w:val="002225A1"/>
    <w:rsid w:val="00222B8D"/>
    <w:rsid w:val="0022386F"/>
    <w:rsid w:val="002249D2"/>
    <w:rsid w:val="0022699B"/>
    <w:rsid w:val="00226A0E"/>
    <w:rsid w:val="00226AD3"/>
    <w:rsid w:val="002274BB"/>
    <w:rsid w:val="002305D3"/>
    <w:rsid w:val="00231327"/>
    <w:rsid w:val="00231656"/>
    <w:rsid w:val="00231A6D"/>
    <w:rsid w:val="002328B7"/>
    <w:rsid w:val="00232F89"/>
    <w:rsid w:val="002331C7"/>
    <w:rsid w:val="00233EC3"/>
    <w:rsid w:val="00234121"/>
    <w:rsid w:val="002341D7"/>
    <w:rsid w:val="00234220"/>
    <w:rsid w:val="00235ACB"/>
    <w:rsid w:val="00235DAB"/>
    <w:rsid w:val="002362E0"/>
    <w:rsid w:val="00236339"/>
    <w:rsid w:val="002363A3"/>
    <w:rsid w:val="002364C7"/>
    <w:rsid w:val="0023787B"/>
    <w:rsid w:val="00240923"/>
    <w:rsid w:val="00240EA3"/>
    <w:rsid w:val="00241240"/>
    <w:rsid w:val="00241318"/>
    <w:rsid w:val="002416F3"/>
    <w:rsid w:val="002419A1"/>
    <w:rsid w:val="00241E4F"/>
    <w:rsid w:val="002432AD"/>
    <w:rsid w:val="00244969"/>
    <w:rsid w:val="00244C0C"/>
    <w:rsid w:val="002453CC"/>
    <w:rsid w:val="00247A81"/>
    <w:rsid w:val="00250CAC"/>
    <w:rsid w:val="002510EC"/>
    <w:rsid w:val="0025206B"/>
    <w:rsid w:val="00252081"/>
    <w:rsid w:val="00252230"/>
    <w:rsid w:val="00252244"/>
    <w:rsid w:val="00252E58"/>
    <w:rsid w:val="002532A2"/>
    <w:rsid w:val="0025336A"/>
    <w:rsid w:val="00253607"/>
    <w:rsid w:val="00254136"/>
    <w:rsid w:val="0025433A"/>
    <w:rsid w:val="00255DF9"/>
    <w:rsid w:val="00256579"/>
    <w:rsid w:val="00256A0B"/>
    <w:rsid w:val="00256C06"/>
    <w:rsid w:val="00256E07"/>
    <w:rsid w:val="002575FC"/>
    <w:rsid w:val="002609F0"/>
    <w:rsid w:val="00260B23"/>
    <w:rsid w:val="00260E4E"/>
    <w:rsid w:val="00261202"/>
    <w:rsid w:val="00261A9F"/>
    <w:rsid w:val="00261CFD"/>
    <w:rsid w:val="00262F6C"/>
    <w:rsid w:val="002630C3"/>
    <w:rsid w:val="00263CDC"/>
    <w:rsid w:val="00263D88"/>
    <w:rsid w:val="00264AB1"/>
    <w:rsid w:val="00264E34"/>
    <w:rsid w:val="00265D94"/>
    <w:rsid w:val="00265F51"/>
    <w:rsid w:val="002662A7"/>
    <w:rsid w:val="0026643D"/>
    <w:rsid w:val="00266868"/>
    <w:rsid w:val="0027019C"/>
    <w:rsid w:val="00270C0A"/>
    <w:rsid w:val="002710C7"/>
    <w:rsid w:val="00271255"/>
    <w:rsid w:val="00273060"/>
    <w:rsid w:val="00273A09"/>
    <w:rsid w:val="00273B3E"/>
    <w:rsid w:val="00274176"/>
    <w:rsid w:val="00274450"/>
    <w:rsid w:val="00274CAF"/>
    <w:rsid w:val="00275074"/>
    <w:rsid w:val="00275F2A"/>
    <w:rsid w:val="00276DD0"/>
    <w:rsid w:val="00276FDA"/>
    <w:rsid w:val="002774E1"/>
    <w:rsid w:val="002779EE"/>
    <w:rsid w:val="00277AB4"/>
    <w:rsid w:val="00280F54"/>
    <w:rsid w:val="00281439"/>
    <w:rsid w:val="00281DA9"/>
    <w:rsid w:val="0028209F"/>
    <w:rsid w:val="00283427"/>
    <w:rsid w:val="00283F5C"/>
    <w:rsid w:val="002841BD"/>
    <w:rsid w:val="002846BB"/>
    <w:rsid w:val="00284E12"/>
    <w:rsid w:val="002861A9"/>
    <w:rsid w:val="0028742E"/>
    <w:rsid w:val="00287882"/>
    <w:rsid w:val="0029007D"/>
    <w:rsid w:val="00290AB3"/>
    <w:rsid w:val="00290AD4"/>
    <w:rsid w:val="00291640"/>
    <w:rsid w:val="00291814"/>
    <w:rsid w:val="0029259F"/>
    <w:rsid w:val="00292705"/>
    <w:rsid w:val="00292BBE"/>
    <w:rsid w:val="0029363E"/>
    <w:rsid w:val="002951FB"/>
    <w:rsid w:val="0029598C"/>
    <w:rsid w:val="00295B0D"/>
    <w:rsid w:val="00295F0D"/>
    <w:rsid w:val="00296669"/>
    <w:rsid w:val="00296ABC"/>
    <w:rsid w:val="00297A09"/>
    <w:rsid w:val="00297A4B"/>
    <w:rsid w:val="002A0170"/>
    <w:rsid w:val="002A0412"/>
    <w:rsid w:val="002A0BDD"/>
    <w:rsid w:val="002A115C"/>
    <w:rsid w:val="002A1248"/>
    <w:rsid w:val="002A147F"/>
    <w:rsid w:val="002A159C"/>
    <w:rsid w:val="002A211B"/>
    <w:rsid w:val="002A2132"/>
    <w:rsid w:val="002A2560"/>
    <w:rsid w:val="002A3258"/>
    <w:rsid w:val="002A331E"/>
    <w:rsid w:val="002A3482"/>
    <w:rsid w:val="002A4606"/>
    <w:rsid w:val="002A4A58"/>
    <w:rsid w:val="002A4DCA"/>
    <w:rsid w:val="002A4E87"/>
    <w:rsid w:val="002A5146"/>
    <w:rsid w:val="002A55E1"/>
    <w:rsid w:val="002A5DA4"/>
    <w:rsid w:val="002A65B7"/>
    <w:rsid w:val="002A7272"/>
    <w:rsid w:val="002A7773"/>
    <w:rsid w:val="002A79A7"/>
    <w:rsid w:val="002A7E05"/>
    <w:rsid w:val="002A7E64"/>
    <w:rsid w:val="002B0110"/>
    <w:rsid w:val="002B02CB"/>
    <w:rsid w:val="002B03C7"/>
    <w:rsid w:val="002B04D9"/>
    <w:rsid w:val="002B0573"/>
    <w:rsid w:val="002B0C07"/>
    <w:rsid w:val="002B210E"/>
    <w:rsid w:val="002B2430"/>
    <w:rsid w:val="002B371B"/>
    <w:rsid w:val="002B4CBD"/>
    <w:rsid w:val="002B5579"/>
    <w:rsid w:val="002B5C8B"/>
    <w:rsid w:val="002B69B7"/>
    <w:rsid w:val="002B7072"/>
    <w:rsid w:val="002B7960"/>
    <w:rsid w:val="002B7E5F"/>
    <w:rsid w:val="002C016B"/>
    <w:rsid w:val="002C0323"/>
    <w:rsid w:val="002C05F5"/>
    <w:rsid w:val="002C1072"/>
    <w:rsid w:val="002C1371"/>
    <w:rsid w:val="002C1F44"/>
    <w:rsid w:val="002C259C"/>
    <w:rsid w:val="002C25B7"/>
    <w:rsid w:val="002C2A74"/>
    <w:rsid w:val="002C2DB7"/>
    <w:rsid w:val="002C3007"/>
    <w:rsid w:val="002C38F4"/>
    <w:rsid w:val="002C3A15"/>
    <w:rsid w:val="002C4D98"/>
    <w:rsid w:val="002C5814"/>
    <w:rsid w:val="002C58E4"/>
    <w:rsid w:val="002C5C87"/>
    <w:rsid w:val="002C777C"/>
    <w:rsid w:val="002D0030"/>
    <w:rsid w:val="002D02C7"/>
    <w:rsid w:val="002D0630"/>
    <w:rsid w:val="002D0B86"/>
    <w:rsid w:val="002D1011"/>
    <w:rsid w:val="002D1A5F"/>
    <w:rsid w:val="002D1CEA"/>
    <w:rsid w:val="002D20B7"/>
    <w:rsid w:val="002D22D8"/>
    <w:rsid w:val="002D2A5C"/>
    <w:rsid w:val="002D3195"/>
    <w:rsid w:val="002D331A"/>
    <w:rsid w:val="002D35BC"/>
    <w:rsid w:val="002D3E95"/>
    <w:rsid w:val="002D460A"/>
    <w:rsid w:val="002D6980"/>
    <w:rsid w:val="002D6A8D"/>
    <w:rsid w:val="002D70EF"/>
    <w:rsid w:val="002D7A06"/>
    <w:rsid w:val="002E0559"/>
    <w:rsid w:val="002E072F"/>
    <w:rsid w:val="002E0F15"/>
    <w:rsid w:val="002E1A02"/>
    <w:rsid w:val="002E2283"/>
    <w:rsid w:val="002E34E5"/>
    <w:rsid w:val="002E37A8"/>
    <w:rsid w:val="002E4192"/>
    <w:rsid w:val="002E4625"/>
    <w:rsid w:val="002E464E"/>
    <w:rsid w:val="002E5D12"/>
    <w:rsid w:val="002E69BA"/>
    <w:rsid w:val="002E6B30"/>
    <w:rsid w:val="002E7016"/>
    <w:rsid w:val="002E7853"/>
    <w:rsid w:val="002F04BA"/>
    <w:rsid w:val="002F0B36"/>
    <w:rsid w:val="002F16BB"/>
    <w:rsid w:val="002F18E8"/>
    <w:rsid w:val="002F1DC6"/>
    <w:rsid w:val="002F2492"/>
    <w:rsid w:val="002F2A2D"/>
    <w:rsid w:val="002F300F"/>
    <w:rsid w:val="002F307E"/>
    <w:rsid w:val="002F3493"/>
    <w:rsid w:val="002F34B5"/>
    <w:rsid w:val="002F3B36"/>
    <w:rsid w:val="002F435C"/>
    <w:rsid w:val="002F454D"/>
    <w:rsid w:val="002F56A7"/>
    <w:rsid w:val="002F6AF0"/>
    <w:rsid w:val="002F6B67"/>
    <w:rsid w:val="002F6C57"/>
    <w:rsid w:val="002F6EE5"/>
    <w:rsid w:val="002F6F1C"/>
    <w:rsid w:val="002F713E"/>
    <w:rsid w:val="002F77ED"/>
    <w:rsid w:val="002F7C39"/>
    <w:rsid w:val="003004AE"/>
    <w:rsid w:val="0030111F"/>
    <w:rsid w:val="00301A5F"/>
    <w:rsid w:val="00302036"/>
    <w:rsid w:val="003027F6"/>
    <w:rsid w:val="00302849"/>
    <w:rsid w:val="003035CB"/>
    <w:rsid w:val="00303B54"/>
    <w:rsid w:val="0030649C"/>
    <w:rsid w:val="003064CC"/>
    <w:rsid w:val="00306595"/>
    <w:rsid w:val="00306B90"/>
    <w:rsid w:val="00307A6D"/>
    <w:rsid w:val="00310640"/>
    <w:rsid w:val="00310CF3"/>
    <w:rsid w:val="00311218"/>
    <w:rsid w:val="00311F95"/>
    <w:rsid w:val="0031294C"/>
    <w:rsid w:val="00312B17"/>
    <w:rsid w:val="0031354F"/>
    <w:rsid w:val="00314A99"/>
    <w:rsid w:val="003155C0"/>
    <w:rsid w:val="003163F6"/>
    <w:rsid w:val="00317A5C"/>
    <w:rsid w:val="003202F4"/>
    <w:rsid w:val="0032032E"/>
    <w:rsid w:val="003203ED"/>
    <w:rsid w:val="003204D2"/>
    <w:rsid w:val="00320BC7"/>
    <w:rsid w:val="00320E65"/>
    <w:rsid w:val="003211C8"/>
    <w:rsid w:val="00321BCC"/>
    <w:rsid w:val="00322E97"/>
    <w:rsid w:val="0032316B"/>
    <w:rsid w:val="003234B0"/>
    <w:rsid w:val="00323FB9"/>
    <w:rsid w:val="00324129"/>
    <w:rsid w:val="003259CF"/>
    <w:rsid w:val="00326DBC"/>
    <w:rsid w:val="00327C77"/>
    <w:rsid w:val="003304C9"/>
    <w:rsid w:val="00330CFE"/>
    <w:rsid w:val="00331107"/>
    <w:rsid w:val="00331453"/>
    <w:rsid w:val="00331539"/>
    <w:rsid w:val="003318E3"/>
    <w:rsid w:val="00332637"/>
    <w:rsid w:val="00332A58"/>
    <w:rsid w:val="00332A91"/>
    <w:rsid w:val="00333024"/>
    <w:rsid w:val="003332F3"/>
    <w:rsid w:val="00333D5B"/>
    <w:rsid w:val="003356D5"/>
    <w:rsid w:val="00335A7F"/>
    <w:rsid w:val="00335D87"/>
    <w:rsid w:val="003361B7"/>
    <w:rsid w:val="0033643D"/>
    <w:rsid w:val="00337005"/>
    <w:rsid w:val="00337468"/>
    <w:rsid w:val="00337E8D"/>
    <w:rsid w:val="003409F7"/>
    <w:rsid w:val="00341804"/>
    <w:rsid w:val="003426E3"/>
    <w:rsid w:val="00342CE9"/>
    <w:rsid w:val="00343871"/>
    <w:rsid w:val="00343A22"/>
    <w:rsid w:val="00343D3A"/>
    <w:rsid w:val="003440BA"/>
    <w:rsid w:val="003453D5"/>
    <w:rsid w:val="00345763"/>
    <w:rsid w:val="00346BB0"/>
    <w:rsid w:val="0034746F"/>
    <w:rsid w:val="00347E4B"/>
    <w:rsid w:val="003500E5"/>
    <w:rsid w:val="0035041C"/>
    <w:rsid w:val="003505C4"/>
    <w:rsid w:val="0035065A"/>
    <w:rsid w:val="00350F91"/>
    <w:rsid w:val="00351922"/>
    <w:rsid w:val="00351EF0"/>
    <w:rsid w:val="003523DE"/>
    <w:rsid w:val="00352EA8"/>
    <w:rsid w:val="00353097"/>
    <w:rsid w:val="0035333F"/>
    <w:rsid w:val="00353722"/>
    <w:rsid w:val="00353F1C"/>
    <w:rsid w:val="00354627"/>
    <w:rsid w:val="003548FF"/>
    <w:rsid w:val="003549B4"/>
    <w:rsid w:val="00354C0A"/>
    <w:rsid w:val="003557BD"/>
    <w:rsid w:val="003564CD"/>
    <w:rsid w:val="003566D4"/>
    <w:rsid w:val="0035760E"/>
    <w:rsid w:val="00357E02"/>
    <w:rsid w:val="003603D5"/>
    <w:rsid w:val="00360F2B"/>
    <w:rsid w:val="00361245"/>
    <w:rsid w:val="00361304"/>
    <w:rsid w:val="0036247E"/>
    <w:rsid w:val="003655D4"/>
    <w:rsid w:val="003660C7"/>
    <w:rsid w:val="00366343"/>
    <w:rsid w:val="00366620"/>
    <w:rsid w:val="0036671C"/>
    <w:rsid w:val="003669E6"/>
    <w:rsid w:val="00366D42"/>
    <w:rsid w:val="00366D64"/>
    <w:rsid w:val="003672D6"/>
    <w:rsid w:val="00367DC8"/>
    <w:rsid w:val="00370CFB"/>
    <w:rsid w:val="00372619"/>
    <w:rsid w:val="00372D42"/>
    <w:rsid w:val="00373355"/>
    <w:rsid w:val="00374435"/>
    <w:rsid w:val="003746A8"/>
    <w:rsid w:val="00375141"/>
    <w:rsid w:val="0037519D"/>
    <w:rsid w:val="00375E23"/>
    <w:rsid w:val="003761E6"/>
    <w:rsid w:val="00376240"/>
    <w:rsid w:val="003762FA"/>
    <w:rsid w:val="00376E53"/>
    <w:rsid w:val="00376E64"/>
    <w:rsid w:val="00377917"/>
    <w:rsid w:val="00377EFD"/>
    <w:rsid w:val="00380601"/>
    <w:rsid w:val="00380602"/>
    <w:rsid w:val="0038077F"/>
    <w:rsid w:val="003810F1"/>
    <w:rsid w:val="003818BA"/>
    <w:rsid w:val="0038239B"/>
    <w:rsid w:val="00382536"/>
    <w:rsid w:val="00382538"/>
    <w:rsid w:val="00383BB1"/>
    <w:rsid w:val="00383E55"/>
    <w:rsid w:val="00386218"/>
    <w:rsid w:val="003863A9"/>
    <w:rsid w:val="00386DDD"/>
    <w:rsid w:val="00387899"/>
    <w:rsid w:val="00387A68"/>
    <w:rsid w:val="0039119A"/>
    <w:rsid w:val="00391735"/>
    <w:rsid w:val="00391FB5"/>
    <w:rsid w:val="0039356F"/>
    <w:rsid w:val="00394387"/>
    <w:rsid w:val="00394593"/>
    <w:rsid w:val="00394C22"/>
    <w:rsid w:val="003951FF"/>
    <w:rsid w:val="00397BED"/>
    <w:rsid w:val="003A03DF"/>
    <w:rsid w:val="003A09EF"/>
    <w:rsid w:val="003A17E0"/>
    <w:rsid w:val="003A19EC"/>
    <w:rsid w:val="003A1C51"/>
    <w:rsid w:val="003A1EAB"/>
    <w:rsid w:val="003A212D"/>
    <w:rsid w:val="003A21BD"/>
    <w:rsid w:val="003A2B56"/>
    <w:rsid w:val="003A2C77"/>
    <w:rsid w:val="003A3BEF"/>
    <w:rsid w:val="003A3E12"/>
    <w:rsid w:val="003A3FC9"/>
    <w:rsid w:val="003A41DD"/>
    <w:rsid w:val="003A4C3B"/>
    <w:rsid w:val="003A5310"/>
    <w:rsid w:val="003A698C"/>
    <w:rsid w:val="003A73B7"/>
    <w:rsid w:val="003A7D28"/>
    <w:rsid w:val="003B032A"/>
    <w:rsid w:val="003B17C2"/>
    <w:rsid w:val="003B28A4"/>
    <w:rsid w:val="003B3222"/>
    <w:rsid w:val="003B33BF"/>
    <w:rsid w:val="003B33ED"/>
    <w:rsid w:val="003B3D93"/>
    <w:rsid w:val="003B43F6"/>
    <w:rsid w:val="003B47AE"/>
    <w:rsid w:val="003B4A1B"/>
    <w:rsid w:val="003B56F0"/>
    <w:rsid w:val="003B7611"/>
    <w:rsid w:val="003B76D2"/>
    <w:rsid w:val="003B7B1B"/>
    <w:rsid w:val="003B7FE8"/>
    <w:rsid w:val="003C0AD0"/>
    <w:rsid w:val="003C1A18"/>
    <w:rsid w:val="003C1AA5"/>
    <w:rsid w:val="003C218E"/>
    <w:rsid w:val="003C2437"/>
    <w:rsid w:val="003C2A44"/>
    <w:rsid w:val="003C4270"/>
    <w:rsid w:val="003C42AE"/>
    <w:rsid w:val="003C4862"/>
    <w:rsid w:val="003C4A01"/>
    <w:rsid w:val="003C4C46"/>
    <w:rsid w:val="003C4E97"/>
    <w:rsid w:val="003C553B"/>
    <w:rsid w:val="003C6627"/>
    <w:rsid w:val="003C66B6"/>
    <w:rsid w:val="003C7547"/>
    <w:rsid w:val="003C7826"/>
    <w:rsid w:val="003D050F"/>
    <w:rsid w:val="003D0BC8"/>
    <w:rsid w:val="003D0F5A"/>
    <w:rsid w:val="003D11D5"/>
    <w:rsid w:val="003D1713"/>
    <w:rsid w:val="003D1852"/>
    <w:rsid w:val="003D27B1"/>
    <w:rsid w:val="003D2A83"/>
    <w:rsid w:val="003D2CF7"/>
    <w:rsid w:val="003D4FFA"/>
    <w:rsid w:val="003D5853"/>
    <w:rsid w:val="003D62F7"/>
    <w:rsid w:val="003D7210"/>
    <w:rsid w:val="003D7362"/>
    <w:rsid w:val="003D7771"/>
    <w:rsid w:val="003E04F9"/>
    <w:rsid w:val="003E067F"/>
    <w:rsid w:val="003E0A33"/>
    <w:rsid w:val="003E0CFE"/>
    <w:rsid w:val="003E1373"/>
    <w:rsid w:val="003E290E"/>
    <w:rsid w:val="003E3490"/>
    <w:rsid w:val="003E383E"/>
    <w:rsid w:val="003E4007"/>
    <w:rsid w:val="003E4B53"/>
    <w:rsid w:val="003E53DB"/>
    <w:rsid w:val="003E60ED"/>
    <w:rsid w:val="003E619A"/>
    <w:rsid w:val="003E6504"/>
    <w:rsid w:val="003E6A8C"/>
    <w:rsid w:val="003E6CD0"/>
    <w:rsid w:val="003E7004"/>
    <w:rsid w:val="003E77EA"/>
    <w:rsid w:val="003E7E01"/>
    <w:rsid w:val="003F004A"/>
    <w:rsid w:val="003F02D7"/>
    <w:rsid w:val="003F09E1"/>
    <w:rsid w:val="003F1115"/>
    <w:rsid w:val="003F139D"/>
    <w:rsid w:val="003F2890"/>
    <w:rsid w:val="003F2D3B"/>
    <w:rsid w:val="003F2F5E"/>
    <w:rsid w:val="003F3121"/>
    <w:rsid w:val="003F3368"/>
    <w:rsid w:val="003F3BA8"/>
    <w:rsid w:val="003F3D15"/>
    <w:rsid w:val="003F4013"/>
    <w:rsid w:val="003F40E4"/>
    <w:rsid w:val="003F445A"/>
    <w:rsid w:val="003F4489"/>
    <w:rsid w:val="003F4CBF"/>
    <w:rsid w:val="003F4D8B"/>
    <w:rsid w:val="003F5260"/>
    <w:rsid w:val="003F5D95"/>
    <w:rsid w:val="003F63FB"/>
    <w:rsid w:val="003F6A76"/>
    <w:rsid w:val="004002B6"/>
    <w:rsid w:val="0040055B"/>
    <w:rsid w:val="00400691"/>
    <w:rsid w:val="004008BC"/>
    <w:rsid w:val="004008F4"/>
    <w:rsid w:val="004009B6"/>
    <w:rsid w:val="00400C65"/>
    <w:rsid w:val="00401410"/>
    <w:rsid w:val="00401785"/>
    <w:rsid w:val="00402299"/>
    <w:rsid w:val="00402335"/>
    <w:rsid w:val="0040253D"/>
    <w:rsid w:val="00402781"/>
    <w:rsid w:val="00402A06"/>
    <w:rsid w:val="00403024"/>
    <w:rsid w:val="00404082"/>
    <w:rsid w:val="00404681"/>
    <w:rsid w:val="00404A62"/>
    <w:rsid w:val="00404AA3"/>
    <w:rsid w:val="00404F8D"/>
    <w:rsid w:val="00405B83"/>
    <w:rsid w:val="004067C5"/>
    <w:rsid w:val="00407280"/>
    <w:rsid w:val="004102F3"/>
    <w:rsid w:val="0041033F"/>
    <w:rsid w:val="00410443"/>
    <w:rsid w:val="00410D72"/>
    <w:rsid w:val="004111B3"/>
    <w:rsid w:val="00411B87"/>
    <w:rsid w:val="00411CF4"/>
    <w:rsid w:val="00411DF2"/>
    <w:rsid w:val="0041213E"/>
    <w:rsid w:val="0041289B"/>
    <w:rsid w:val="004131AC"/>
    <w:rsid w:val="004140C8"/>
    <w:rsid w:val="00414540"/>
    <w:rsid w:val="00414ABC"/>
    <w:rsid w:val="00414C14"/>
    <w:rsid w:val="004152A9"/>
    <w:rsid w:val="004166DB"/>
    <w:rsid w:val="00417965"/>
    <w:rsid w:val="00417D78"/>
    <w:rsid w:val="00417F36"/>
    <w:rsid w:val="00417F89"/>
    <w:rsid w:val="004206D1"/>
    <w:rsid w:val="004207EF"/>
    <w:rsid w:val="00420D09"/>
    <w:rsid w:val="00420D19"/>
    <w:rsid w:val="00421858"/>
    <w:rsid w:val="00421B61"/>
    <w:rsid w:val="00421E1E"/>
    <w:rsid w:val="0042224F"/>
    <w:rsid w:val="004226E7"/>
    <w:rsid w:val="00422B9B"/>
    <w:rsid w:val="0042368E"/>
    <w:rsid w:val="0042397A"/>
    <w:rsid w:val="004248E0"/>
    <w:rsid w:val="004258F6"/>
    <w:rsid w:val="00426085"/>
    <w:rsid w:val="004264F4"/>
    <w:rsid w:val="00426C45"/>
    <w:rsid w:val="00426CA6"/>
    <w:rsid w:val="004277A8"/>
    <w:rsid w:val="00427BFB"/>
    <w:rsid w:val="0043195F"/>
    <w:rsid w:val="00431CAC"/>
    <w:rsid w:val="004330BA"/>
    <w:rsid w:val="004338D5"/>
    <w:rsid w:val="00434B27"/>
    <w:rsid w:val="00434C3D"/>
    <w:rsid w:val="00435D8C"/>
    <w:rsid w:val="00435EFB"/>
    <w:rsid w:val="00436618"/>
    <w:rsid w:val="0043689F"/>
    <w:rsid w:val="00436D33"/>
    <w:rsid w:val="00436F1F"/>
    <w:rsid w:val="00436F80"/>
    <w:rsid w:val="00437138"/>
    <w:rsid w:val="00437864"/>
    <w:rsid w:val="00440171"/>
    <w:rsid w:val="00440AA2"/>
    <w:rsid w:val="004422C5"/>
    <w:rsid w:val="00442677"/>
    <w:rsid w:val="004428C2"/>
    <w:rsid w:val="00442910"/>
    <w:rsid w:val="00442EAD"/>
    <w:rsid w:val="00442F72"/>
    <w:rsid w:val="00442F96"/>
    <w:rsid w:val="004431A1"/>
    <w:rsid w:val="004431D5"/>
    <w:rsid w:val="00443637"/>
    <w:rsid w:val="004442A0"/>
    <w:rsid w:val="00444BDB"/>
    <w:rsid w:val="00446467"/>
    <w:rsid w:val="0044657F"/>
    <w:rsid w:val="004466E4"/>
    <w:rsid w:val="00446A4B"/>
    <w:rsid w:val="00446DFE"/>
    <w:rsid w:val="004478DF"/>
    <w:rsid w:val="00447E20"/>
    <w:rsid w:val="00447EAB"/>
    <w:rsid w:val="004506A6"/>
    <w:rsid w:val="004506C7"/>
    <w:rsid w:val="0045079E"/>
    <w:rsid w:val="00450BED"/>
    <w:rsid w:val="00450FB3"/>
    <w:rsid w:val="0045167E"/>
    <w:rsid w:val="004516FD"/>
    <w:rsid w:val="00452C18"/>
    <w:rsid w:val="00452C59"/>
    <w:rsid w:val="004539C8"/>
    <w:rsid w:val="00453B04"/>
    <w:rsid w:val="00453C53"/>
    <w:rsid w:val="00453E19"/>
    <w:rsid w:val="00453E43"/>
    <w:rsid w:val="00453ED2"/>
    <w:rsid w:val="00454C82"/>
    <w:rsid w:val="00454D1A"/>
    <w:rsid w:val="00455B48"/>
    <w:rsid w:val="00456C49"/>
    <w:rsid w:val="00456F71"/>
    <w:rsid w:val="00457027"/>
    <w:rsid w:val="00457184"/>
    <w:rsid w:val="00460912"/>
    <w:rsid w:val="00460A8C"/>
    <w:rsid w:val="004629D7"/>
    <w:rsid w:val="0046308E"/>
    <w:rsid w:val="00464718"/>
    <w:rsid w:val="00464853"/>
    <w:rsid w:val="0046496E"/>
    <w:rsid w:val="00464BED"/>
    <w:rsid w:val="00464C25"/>
    <w:rsid w:val="00464DD7"/>
    <w:rsid w:val="00464E3C"/>
    <w:rsid w:val="00466101"/>
    <w:rsid w:val="004661DC"/>
    <w:rsid w:val="004662E9"/>
    <w:rsid w:val="0046649F"/>
    <w:rsid w:val="00466596"/>
    <w:rsid w:val="00466851"/>
    <w:rsid w:val="0047046E"/>
    <w:rsid w:val="00470E31"/>
    <w:rsid w:val="004721C0"/>
    <w:rsid w:val="00472A7D"/>
    <w:rsid w:val="00472EFA"/>
    <w:rsid w:val="004740DD"/>
    <w:rsid w:val="00474276"/>
    <w:rsid w:val="004742F1"/>
    <w:rsid w:val="00474A4E"/>
    <w:rsid w:val="00474C02"/>
    <w:rsid w:val="00475156"/>
    <w:rsid w:val="00475216"/>
    <w:rsid w:val="004752AC"/>
    <w:rsid w:val="00475430"/>
    <w:rsid w:val="00475BE3"/>
    <w:rsid w:val="00475C65"/>
    <w:rsid w:val="00475D49"/>
    <w:rsid w:val="00476F44"/>
    <w:rsid w:val="00477E8E"/>
    <w:rsid w:val="00477EEE"/>
    <w:rsid w:val="00483299"/>
    <w:rsid w:val="00483CC6"/>
    <w:rsid w:val="004845CE"/>
    <w:rsid w:val="00484956"/>
    <w:rsid w:val="00484D5D"/>
    <w:rsid w:val="00484F74"/>
    <w:rsid w:val="00485C3E"/>
    <w:rsid w:val="00485CBF"/>
    <w:rsid w:val="00485FF8"/>
    <w:rsid w:val="00486113"/>
    <w:rsid w:val="00486786"/>
    <w:rsid w:val="00486A0D"/>
    <w:rsid w:val="00486AE9"/>
    <w:rsid w:val="00486E1A"/>
    <w:rsid w:val="00486E20"/>
    <w:rsid w:val="004871A5"/>
    <w:rsid w:val="004877A9"/>
    <w:rsid w:val="00491AB5"/>
    <w:rsid w:val="00493042"/>
    <w:rsid w:val="004931BB"/>
    <w:rsid w:val="00493268"/>
    <w:rsid w:val="004932CA"/>
    <w:rsid w:val="0049367D"/>
    <w:rsid w:val="00493E1C"/>
    <w:rsid w:val="004948B2"/>
    <w:rsid w:val="00494BE6"/>
    <w:rsid w:val="00494D7B"/>
    <w:rsid w:val="00494E92"/>
    <w:rsid w:val="00495199"/>
    <w:rsid w:val="00495EDF"/>
    <w:rsid w:val="00495EE7"/>
    <w:rsid w:val="004969BF"/>
    <w:rsid w:val="00496EA3"/>
    <w:rsid w:val="00497423"/>
    <w:rsid w:val="00497734"/>
    <w:rsid w:val="0049787E"/>
    <w:rsid w:val="00497A27"/>
    <w:rsid w:val="00497BFB"/>
    <w:rsid w:val="004A0A0E"/>
    <w:rsid w:val="004A1129"/>
    <w:rsid w:val="004A13AD"/>
    <w:rsid w:val="004A153C"/>
    <w:rsid w:val="004A1B18"/>
    <w:rsid w:val="004A24AB"/>
    <w:rsid w:val="004A25F7"/>
    <w:rsid w:val="004A281F"/>
    <w:rsid w:val="004A2E3B"/>
    <w:rsid w:val="004A3341"/>
    <w:rsid w:val="004A440E"/>
    <w:rsid w:val="004A5A16"/>
    <w:rsid w:val="004A6301"/>
    <w:rsid w:val="004A63B6"/>
    <w:rsid w:val="004A65EA"/>
    <w:rsid w:val="004A727B"/>
    <w:rsid w:val="004A777A"/>
    <w:rsid w:val="004A7A6D"/>
    <w:rsid w:val="004A7CED"/>
    <w:rsid w:val="004B0AEE"/>
    <w:rsid w:val="004B0E78"/>
    <w:rsid w:val="004B0F34"/>
    <w:rsid w:val="004B127D"/>
    <w:rsid w:val="004B1E18"/>
    <w:rsid w:val="004B26E6"/>
    <w:rsid w:val="004B2ACD"/>
    <w:rsid w:val="004B2E6D"/>
    <w:rsid w:val="004B3609"/>
    <w:rsid w:val="004B392F"/>
    <w:rsid w:val="004B3F22"/>
    <w:rsid w:val="004B4123"/>
    <w:rsid w:val="004B4142"/>
    <w:rsid w:val="004B420B"/>
    <w:rsid w:val="004B4A0A"/>
    <w:rsid w:val="004B4D0E"/>
    <w:rsid w:val="004B4FB3"/>
    <w:rsid w:val="004B58F5"/>
    <w:rsid w:val="004B5E73"/>
    <w:rsid w:val="004B64A0"/>
    <w:rsid w:val="004B6F32"/>
    <w:rsid w:val="004B72BA"/>
    <w:rsid w:val="004B7712"/>
    <w:rsid w:val="004B7876"/>
    <w:rsid w:val="004B7A7A"/>
    <w:rsid w:val="004C008C"/>
    <w:rsid w:val="004C0420"/>
    <w:rsid w:val="004C097B"/>
    <w:rsid w:val="004C1881"/>
    <w:rsid w:val="004C1FD9"/>
    <w:rsid w:val="004C2422"/>
    <w:rsid w:val="004C24CF"/>
    <w:rsid w:val="004C263F"/>
    <w:rsid w:val="004C28EA"/>
    <w:rsid w:val="004C296F"/>
    <w:rsid w:val="004C2DC1"/>
    <w:rsid w:val="004C3686"/>
    <w:rsid w:val="004C3FD0"/>
    <w:rsid w:val="004C4766"/>
    <w:rsid w:val="004C4DCB"/>
    <w:rsid w:val="004C5223"/>
    <w:rsid w:val="004C6458"/>
    <w:rsid w:val="004C65AE"/>
    <w:rsid w:val="004C68D9"/>
    <w:rsid w:val="004C6FDC"/>
    <w:rsid w:val="004C7224"/>
    <w:rsid w:val="004C7A32"/>
    <w:rsid w:val="004D013C"/>
    <w:rsid w:val="004D0164"/>
    <w:rsid w:val="004D02E9"/>
    <w:rsid w:val="004D060A"/>
    <w:rsid w:val="004D08A2"/>
    <w:rsid w:val="004D0996"/>
    <w:rsid w:val="004D1041"/>
    <w:rsid w:val="004D1148"/>
    <w:rsid w:val="004D23C3"/>
    <w:rsid w:val="004D2538"/>
    <w:rsid w:val="004D309D"/>
    <w:rsid w:val="004D35D7"/>
    <w:rsid w:val="004D3814"/>
    <w:rsid w:val="004D4092"/>
    <w:rsid w:val="004D4A5C"/>
    <w:rsid w:val="004D4ADC"/>
    <w:rsid w:val="004D4BE4"/>
    <w:rsid w:val="004D5815"/>
    <w:rsid w:val="004D6140"/>
    <w:rsid w:val="004D62AC"/>
    <w:rsid w:val="004D68F8"/>
    <w:rsid w:val="004D6961"/>
    <w:rsid w:val="004D6CB5"/>
    <w:rsid w:val="004D6D63"/>
    <w:rsid w:val="004D7277"/>
    <w:rsid w:val="004D761A"/>
    <w:rsid w:val="004D76C4"/>
    <w:rsid w:val="004D78C8"/>
    <w:rsid w:val="004E048C"/>
    <w:rsid w:val="004E1108"/>
    <w:rsid w:val="004E1248"/>
    <w:rsid w:val="004E1A76"/>
    <w:rsid w:val="004E254D"/>
    <w:rsid w:val="004E3BB5"/>
    <w:rsid w:val="004E3BC6"/>
    <w:rsid w:val="004E4262"/>
    <w:rsid w:val="004E4696"/>
    <w:rsid w:val="004E48A5"/>
    <w:rsid w:val="004E4C66"/>
    <w:rsid w:val="004E5649"/>
    <w:rsid w:val="004E5C7D"/>
    <w:rsid w:val="004E60FD"/>
    <w:rsid w:val="004E6DC8"/>
    <w:rsid w:val="004E6E8F"/>
    <w:rsid w:val="004F0373"/>
    <w:rsid w:val="004F05E6"/>
    <w:rsid w:val="004F0BE9"/>
    <w:rsid w:val="004F17A4"/>
    <w:rsid w:val="004F1D6E"/>
    <w:rsid w:val="004F29D4"/>
    <w:rsid w:val="004F2B19"/>
    <w:rsid w:val="004F2EED"/>
    <w:rsid w:val="004F31C8"/>
    <w:rsid w:val="004F3497"/>
    <w:rsid w:val="004F3849"/>
    <w:rsid w:val="004F3A7D"/>
    <w:rsid w:val="004F409A"/>
    <w:rsid w:val="004F4789"/>
    <w:rsid w:val="004F4A55"/>
    <w:rsid w:val="004F50A4"/>
    <w:rsid w:val="004F5762"/>
    <w:rsid w:val="004F669F"/>
    <w:rsid w:val="004F6783"/>
    <w:rsid w:val="004F71F7"/>
    <w:rsid w:val="004F74B4"/>
    <w:rsid w:val="004F75E4"/>
    <w:rsid w:val="004F787C"/>
    <w:rsid w:val="004F792B"/>
    <w:rsid w:val="004F7C7C"/>
    <w:rsid w:val="004F7DFD"/>
    <w:rsid w:val="004F7F85"/>
    <w:rsid w:val="00500920"/>
    <w:rsid w:val="005009A0"/>
    <w:rsid w:val="00500E7A"/>
    <w:rsid w:val="00501822"/>
    <w:rsid w:val="00501891"/>
    <w:rsid w:val="00501DDD"/>
    <w:rsid w:val="005026EE"/>
    <w:rsid w:val="00506791"/>
    <w:rsid w:val="0050718F"/>
    <w:rsid w:val="00507DC9"/>
    <w:rsid w:val="005101DB"/>
    <w:rsid w:val="005111CE"/>
    <w:rsid w:val="0051168A"/>
    <w:rsid w:val="005116B5"/>
    <w:rsid w:val="00511835"/>
    <w:rsid w:val="005118D9"/>
    <w:rsid w:val="00511AAF"/>
    <w:rsid w:val="00511CB5"/>
    <w:rsid w:val="00511FB1"/>
    <w:rsid w:val="0051218D"/>
    <w:rsid w:val="00512854"/>
    <w:rsid w:val="00512BC0"/>
    <w:rsid w:val="00512BFA"/>
    <w:rsid w:val="00513FA6"/>
    <w:rsid w:val="00514735"/>
    <w:rsid w:val="00514AFB"/>
    <w:rsid w:val="00514CBF"/>
    <w:rsid w:val="005150B7"/>
    <w:rsid w:val="00515AAA"/>
    <w:rsid w:val="00515DBC"/>
    <w:rsid w:val="00520022"/>
    <w:rsid w:val="00520B03"/>
    <w:rsid w:val="00520F0B"/>
    <w:rsid w:val="00521113"/>
    <w:rsid w:val="0052113E"/>
    <w:rsid w:val="005211D8"/>
    <w:rsid w:val="005229A4"/>
    <w:rsid w:val="00522A0B"/>
    <w:rsid w:val="00522A6C"/>
    <w:rsid w:val="0052303A"/>
    <w:rsid w:val="00523C4F"/>
    <w:rsid w:val="005253DB"/>
    <w:rsid w:val="00526001"/>
    <w:rsid w:val="005265AC"/>
    <w:rsid w:val="0052713E"/>
    <w:rsid w:val="005277CF"/>
    <w:rsid w:val="00530180"/>
    <w:rsid w:val="00530CFC"/>
    <w:rsid w:val="00531160"/>
    <w:rsid w:val="005318B5"/>
    <w:rsid w:val="00531D9A"/>
    <w:rsid w:val="005328C5"/>
    <w:rsid w:val="00532D1B"/>
    <w:rsid w:val="00532E57"/>
    <w:rsid w:val="005335F5"/>
    <w:rsid w:val="00533653"/>
    <w:rsid w:val="00534013"/>
    <w:rsid w:val="00537E43"/>
    <w:rsid w:val="00540268"/>
    <w:rsid w:val="00540AB0"/>
    <w:rsid w:val="00540FC9"/>
    <w:rsid w:val="00541288"/>
    <w:rsid w:val="0054171A"/>
    <w:rsid w:val="005419EC"/>
    <w:rsid w:val="00541B32"/>
    <w:rsid w:val="00541D28"/>
    <w:rsid w:val="00541F32"/>
    <w:rsid w:val="005421C9"/>
    <w:rsid w:val="00542312"/>
    <w:rsid w:val="005423A0"/>
    <w:rsid w:val="00542490"/>
    <w:rsid w:val="00542496"/>
    <w:rsid w:val="00542808"/>
    <w:rsid w:val="0054333E"/>
    <w:rsid w:val="005438BC"/>
    <w:rsid w:val="005439A4"/>
    <w:rsid w:val="00543A63"/>
    <w:rsid w:val="00543EA1"/>
    <w:rsid w:val="00545199"/>
    <w:rsid w:val="00545488"/>
    <w:rsid w:val="005454B4"/>
    <w:rsid w:val="005455E0"/>
    <w:rsid w:val="00545D9B"/>
    <w:rsid w:val="00546420"/>
    <w:rsid w:val="00546A22"/>
    <w:rsid w:val="005470C6"/>
    <w:rsid w:val="00547F95"/>
    <w:rsid w:val="0055044E"/>
    <w:rsid w:val="005506E9"/>
    <w:rsid w:val="005510E7"/>
    <w:rsid w:val="00551179"/>
    <w:rsid w:val="00552375"/>
    <w:rsid w:val="0055259D"/>
    <w:rsid w:val="0055279D"/>
    <w:rsid w:val="005528DF"/>
    <w:rsid w:val="0055336A"/>
    <w:rsid w:val="00554075"/>
    <w:rsid w:val="00554727"/>
    <w:rsid w:val="005564E0"/>
    <w:rsid w:val="00556E1C"/>
    <w:rsid w:val="00556FFB"/>
    <w:rsid w:val="005572A7"/>
    <w:rsid w:val="00557315"/>
    <w:rsid w:val="00557782"/>
    <w:rsid w:val="00557F4E"/>
    <w:rsid w:val="00560216"/>
    <w:rsid w:val="0056034D"/>
    <w:rsid w:val="005606E3"/>
    <w:rsid w:val="00561829"/>
    <w:rsid w:val="00561A5A"/>
    <w:rsid w:val="00561A5F"/>
    <w:rsid w:val="00562598"/>
    <w:rsid w:val="005626F5"/>
    <w:rsid w:val="00563E25"/>
    <w:rsid w:val="00564839"/>
    <w:rsid w:val="0056488A"/>
    <w:rsid w:val="00564E72"/>
    <w:rsid w:val="00565011"/>
    <w:rsid w:val="005650E0"/>
    <w:rsid w:val="00566289"/>
    <w:rsid w:val="005662B6"/>
    <w:rsid w:val="00566B1F"/>
    <w:rsid w:val="00566FA3"/>
    <w:rsid w:val="00567D59"/>
    <w:rsid w:val="00570343"/>
    <w:rsid w:val="005712F7"/>
    <w:rsid w:val="005715F9"/>
    <w:rsid w:val="00571B4F"/>
    <w:rsid w:val="00571BDD"/>
    <w:rsid w:val="00573167"/>
    <w:rsid w:val="005737A3"/>
    <w:rsid w:val="00573841"/>
    <w:rsid w:val="00573B94"/>
    <w:rsid w:val="00573C12"/>
    <w:rsid w:val="00573CDA"/>
    <w:rsid w:val="0057442B"/>
    <w:rsid w:val="005744E7"/>
    <w:rsid w:val="005749EB"/>
    <w:rsid w:val="0057647A"/>
    <w:rsid w:val="0057741E"/>
    <w:rsid w:val="00581CE0"/>
    <w:rsid w:val="00581E7A"/>
    <w:rsid w:val="00582136"/>
    <w:rsid w:val="0058220E"/>
    <w:rsid w:val="00582C21"/>
    <w:rsid w:val="00583C3D"/>
    <w:rsid w:val="00583C47"/>
    <w:rsid w:val="00583C82"/>
    <w:rsid w:val="00584D5F"/>
    <w:rsid w:val="00584D9B"/>
    <w:rsid w:val="00584F62"/>
    <w:rsid w:val="005850BA"/>
    <w:rsid w:val="005851D4"/>
    <w:rsid w:val="0058530A"/>
    <w:rsid w:val="00585651"/>
    <w:rsid w:val="00586034"/>
    <w:rsid w:val="00586600"/>
    <w:rsid w:val="00586708"/>
    <w:rsid w:val="0058674B"/>
    <w:rsid w:val="0058745B"/>
    <w:rsid w:val="00587464"/>
    <w:rsid w:val="005875A8"/>
    <w:rsid w:val="005900A0"/>
    <w:rsid w:val="00590251"/>
    <w:rsid w:val="005910C5"/>
    <w:rsid w:val="00591203"/>
    <w:rsid w:val="005913F2"/>
    <w:rsid w:val="0059144E"/>
    <w:rsid w:val="00591835"/>
    <w:rsid w:val="00591D04"/>
    <w:rsid w:val="00592AB9"/>
    <w:rsid w:val="00592EC9"/>
    <w:rsid w:val="005934FB"/>
    <w:rsid w:val="0059368E"/>
    <w:rsid w:val="00593AAD"/>
    <w:rsid w:val="00593F55"/>
    <w:rsid w:val="00594132"/>
    <w:rsid w:val="00595025"/>
    <w:rsid w:val="00595218"/>
    <w:rsid w:val="00595312"/>
    <w:rsid w:val="00595365"/>
    <w:rsid w:val="005954E2"/>
    <w:rsid w:val="00595541"/>
    <w:rsid w:val="00595E4E"/>
    <w:rsid w:val="00595ED5"/>
    <w:rsid w:val="00596FC4"/>
    <w:rsid w:val="0059714F"/>
    <w:rsid w:val="00597B79"/>
    <w:rsid w:val="00597B9E"/>
    <w:rsid w:val="005A0068"/>
    <w:rsid w:val="005A03DD"/>
    <w:rsid w:val="005A1C09"/>
    <w:rsid w:val="005A2261"/>
    <w:rsid w:val="005A2808"/>
    <w:rsid w:val="005A295F"/>
    <w:rsid w:val="005A2C95"/>
    <w:rsid w:val="005A3EF2"/>
    <w:rsid w:val="005A3F27"/>
    <w:rsid w:val="005A422E"/>
    <w:rsid w:val="005A4B88"/>
    <w:rsid w:val="005A4CBA"/>
    <w:rsid w:val="005A5C05"/>
    <w:rsid w:val="005A5FCB"/>
    <w:rsid w:val="005A6B25"/>
    <w:rsid w:val="005A713A"/>
    <w:rsid w:val="005A73B8"/>
    <w:rsid w:val="005A7798"/>
    <w:rsid w:val="005B00CD"/>
    <w:rsid w:val="005B03B0"/>
    <w:rsid w:val="005B050A"/>
    <w:rsid w:val="005B102C"/>
    <w:rsid w:val="005B148A"/>
    <w:rsid w:val="005B1604"/>
    <w:rsid w:val="005B1658"/>
    <w:rsid w:val="005B1D26"/>
    <w:rsid w:val="005B1EE3"/>
    <w:rsid w:val="005B25E3"/>
    <w:rsid w:val="005B2A68"/>
    <w:rsid w:val="005B3D92"/>
    <w:rsid w:val="005B50A1"/>
    <w:rsid w:val="005B5103"/>
    <w:rsid w:val="005B53B1"/>
    <w:rsid w:val="005B7544"/>
    <w:rsid w:val="005B75B5"/>
    <w:rsid w:val="005C13DD"/>
    <w:rsid w:val="005C1D3B"/>
    <w:rsid w:val="005C1DF3"/>
    <w:rsid w:val="005C2C3F"/>
    <w:rsid w:val="005C59BF"/>
    <w:rsid w:val="005C5F5D"/>
    <w:rsid w:val="005C6256"/>
    <w:rsid w:val="005C628E"/>
    <w:rsid w:val="005C6FB4"/>
    <w:rsid w:val="005D00F3"/>
    <w:rsid w:val="005D013A"/>
    <w:rsid w:val="005D02DE"/>
    <w:rsid w:val="005D0FEE"/>
    <w:rsid w:val="005D17DC"/>
    <w:rsid w:val="005D210C"/>
    <w:rsid w:val="005D227B"/>
    <w:rsid w:val="005D238E"/>
    <w:rsid w:val="005D24CC"/>
    <w:rsid w:val="005D25E8"/>
    <w:rsid w:val="005D3147"/>
    <w:rsid w:val="005D39F4"/>
    <w:rsid w:val="005D3A69"/>
    <w:rsid w:val="005D3C27"/>
    <w:rsid w:val="005D431A"/>
    <w:rsid w:val="005D47CF"/>
    <w:rsid w:val="005D6187"/>
    <w:rsid w:val="005D6C7B"/>
    <w:rsid w:val="005D6DDF"/>
    <w:rsid w:val="005D6EF4"/>
    <w:rsid w:val="005D792D"/>
    <w:rsid w:val="005D7D86"/>
    <w:rsid w:val="005D7F18"/>
    <w:rsid w:val="005E0321"/>
    <w:rsid w:val="005E032E"/>
    <w:rsid w:val="005E123B"/>
    <w:rsid w:val="005E1579"/>
    <w:rsid w:val="005E338A"/>
    <w:rsid w:val="005E461E"/>
    <w:rsid w:val="005E4ACE"/>
    <w:rsid w:val="005E5160"/>
    <w:rsid w:val="005E5B9F"/>
    <w:rsid w:val="005E62D5"/>
    <w:rsid w:val="005E66BB"/>
    <w:rsid w:val="005E6FD9"/>
    <w:rsid w:val="005E7143"/>
    <w:rsid w:val="005E7188"/>
    <w:rsid w:val="005E7D90"/>
    <w:rsid w:val="005F0374"/>
    <w:rsid w:val="005F18E0"/>
    <w:rsid w:val="005F1A8D"/>
    <w:rsid w:val="005F23C5"/>
    <w:rsid w:val="005F3740"/>
    <w:rsid w:val="005F40E7"/>
    <w:rsid w:val="005F44DD"/>
    <w:rsid w:val="005F46DC"/>
    <w:rsid w:val="005F5932"/>
    <w:rsid w:val="005F5B81"/>
    <w:rsid w:val="005F666C"/>
    <w:rsid w:val="005F6C8B"/>
    <w:rsid w:val="005F6CE5"/>
    <w:rsid w:val="005F713C"/>
    <w:rsid w:val="00601590"/>
    <w:rsid w:val="00601850"/>
    <w:rsid w:val="00601B32"/>
    <w:rsid w:val="00601C91"/>
    <w:rsid w:val="00602364"/>
    <w:rsid w:val="006024EF"/>
    <w:rsid w:val="00602F17"/>
    <w:rsid w:val="00603777"/>
    <w:rsid w:val="00603A67"/>
    <w:rsid w:val="00603CB9"/>
    <w:rsid w:val="006044FF"/>
    <w:rsid w:val="00605302"/>
    <w:rsid w:val="0060533E"/>
    <w:rsid w:val="0060566A"/>
    <w:rsid w:val="00605B56"/>
    <w:rsid w:val="006066F8"/>
    <w:rsid w:val="0060670A"/>
    <w:rsid w:val="00607394"/>
    <w:rsid w:val="00610923"/>
    <w:rsid w:val="00610F83"/>
    <w:rsid w:val="00610FA4"/>
    <w:rsid w:val="00611203"/>
    <w:rsid w:val="00612CD4"/>
    <w:rsid w:val="00612E20"/>
    <w:rsid w:val="00613D6D"/>
    <w:rsid w:val="00614087"/>
    <w:rsid w:val="0061411C"/>
    <w:rsid w:val="006145FC"/>
    <w:rsid w:val="00614B97"/>
    <w:rsid w:val="00614FBA"/>
    <w:rsid w:val="006158DC"/>
    <w:rsid w:val="00615BF9"/>
    <w:rsid w:val="00616844"/>
    <w:rsid w:val="00616CA3"/>
    <w:rsid w:val="0061730E"/>
    <w:rsid w:val="006173E7"/>
    <w:rsid w:val="006178AE"/>
    <w:rsid w:val="00617926"/>
    <w:rsid w:val="00617AB2"/>
    <w:rsid w:val="00620621"/>
    <w:rsid w:val="006246A6"/>
    <w:rsid w:val="00625A20"/>
    <w:rsid w:val="00625EAD"/>
    <w:rsid w:val="006267F0"/>
    <w:rsid w:val="00626B9E"/>
    <w:rsid w:val="006276C7"/>
    <w:rsid w:val="00630077"/>
    <w:rsid w:val="00630D92"/>
    <w:rsid w:val="0063176A"/>
    <w:rsid w:val="00631CC5"/>
    <w:rsid w:val="00631E18"/>
    <w:rsid w:val="006326F9"/>
    <w:rsid w:val="0063299E"/>
    <w:rsid w:val="00633A0A"/>
    <w:rsid w:val="006357B7"/>
    <w:rsid w:val="006363F7"/>
    <w:rsid w:val="0063644B"/>
    <w:rsid w:val="00636B25"/>
    <w:rsid w:val="00636CAA"/>
    <w:rsid w:val="0063714A"/>
    <w:rsid w:val="00637359"/>
    <w:rsid w:val="006374AA"/>
    <w:rsid w:val="0063797B"/>
    <w:rsid w:val="00640755"/>
    <w:rsid w:val="00640CD4"/>
    <w:rsid w:val="0064109E"/>
    <w:rsid w:val="006412D0"/>
    <w:rsid w:val="00641688"/>
    <w:rsid w:val="00641B7E"/>
    <w:rsid w:val="00642058"/>
    <w:rsid w:val="006423BF"/>
    <w:rsid w:val="006431B6"/>
    <w:rsid w:val="0064325A"/>
    <w:rsid w:val="00643953"/>
    <w:rsid w:val="00643971"/>
    <w:rsid w:val="006452A2"/>
    <w:rsid w:val="00645E2F"/>
    <w:rsid w:val="00646C05"/>
    <w:rsid w:val="00647902"/>
    <w:rsid w:val="00650E7E"/>
    <w:rsid w:val="00651FAA"/>
    <w:rsid w:val="00652063"/>
    <w:rsid w:val="0065207B"/>
    <w:rsid w:val="00652C37"/>
    <w:rsid w:val="00653370"/>
    <w:rsid w:val="00654C8D"/>
    <w:rsid w:val="00654D8C"/>
    <w:rsid w:val="0065507D"/>
    <w:rsid w:val="0065514E"/>
    <w:rsid w:val="00655240"/>
    <w:rsid w:val="00655982"/>
    <w:rsid w:val="00655B88"/>
    <w:rsid w:val="006562A6"/>
    <w:rsid w:val="00656F25"/>
    <w:rsid w:val="006576ED"/>
    <w:rsid w:val="0066103B"/>
    <w:rsid w:val="00662585"/>
    <w:rsid w:val="00662B11"/>
    <w:rsid w:val="00663288"/>
    <w:rsid w:val="00663753"/>
    <w:rsid w:val="00663C03"/>
    <w:rsid w:val="00664240"/>
    <w:rsid w:val="006646BC"/>
    <w:rsid w:val="00665219"/>
    <w:rsid w:val="006652BD"/>
    <w:rsid w:val="0066564D"/>
    <w:rsid w:val="00665727"/>
    <w:rsid w:val="00665FB5"/>
    <w:rsid w:val="00666013"/>
    <w:rsid w:val="006661F0"/>
    <w:rsid w:val="00666763"/>
    <w:rsid w:val="00666768"/>
    <w:rsid w:val="00666798"/>
    <w:rsid w:val="00666A36"/>
    <w:rsid w:val="00666CBF"/>
    <w:rsid w:val="00667C04"/>
    <w:rsid w:val="0067032B"/>
    <w:rsid w:val="006708B1"/>
    <w:rsid w:val="006709E8"/>
    <w:rsid w:val="00670C34"/>
    <w:rsid w:val="00672F96"/>
    <w:rsid w:val="006736D6"/>
    <w:rsid w:val="0067393A"/>
    <w:rsid w:val="0067446B"/>
    <w:rsid w:val="006754D2"/>
    <w:rsid w:val="006756BF"/>
    <w:rsid w:val="00675A04"/>
    <w:rsid w:val="0067614E"/>
    <w:rsid w:val="00680253"/>
    <w:rsid w:val="006803A1"/>
    <w:rsid w:val="00680B1D"/>
    <w:rsid w:val="0068100E"/>
    <w:rsid w:val="0068122C"/>
    <w:rsid w:val="00681517"/>
    <w:rsid w:val="0068189D"/>
    <w:rsid w:val="00682249"/>
    <w:rsid w:val="00682DDE"/>
    <w:rsid w:val="00682E8F"/>
    <w:rsid w:val="006836FE"/>
    <w:rsid w:val="00683ADC"/>
    <w:rsid w:val="00683EAA"/>
    <w:rsid w:val="00684208"/>
    <w:rsid w:val="00684744"/>
    <w:rsid w:val="00684746"/>
    <w:rsid w:val="00684A65"/>
    <w:rsid w:val="00684B8D"/>
    <w:rsid w:val="006860EC"/>
    <w:rsid w:val="00686849"/>
    <w:rsid w:val="0068695F"/>
    <w:rsid w:val="00686AD6"/>
    <w:rsid w:val="00686DCD"/>
    <w:rsid w:val="0068719E"/>
    <w:rsid w:val="00687689"/>
    <w:rsid w:val="006876AA"/>
    <w:rsid w:val="006902B0"/>
    <w:rsid w:val="00690F14"/>
    <w:rsid w:val="006911E6"/>
    <w:rsid w:val="00691807"/>
    <w:rsid w:val="00691A05"/>
    <w:rsid w:val="006924D0"/>
    <w:rsid w:val="00692957"/>
    <w:rsid w:val="00693074"/>
    <w:rsid w:val="00693D5C"/>
    <w:rsid w:val="00693F51"/>
    <w:rsid w:val="00695098"/>
    <w:rsid w:val="00695CBB"/>
    <w:rsid w:val="00696130"/>
    <w:rsid w:val="00696255"/>
    <w:rsid w:val="00696660"/>
    <w:rsid w:val="00696865"/>
    <w:rsid w:val="00696964"/>
    <w:rsid w:val="00696A22"/>
    <w:rsid w:val="00696C26"/>
    <w:rsid w:val="00696F96"/>
    <w:rsid w:val="00697119"/>
    <w:rsid w:val="00697959"/>
    <w:rsid w:val="00697C55"/>
    <w:rsid w:val="006A040D"/>
    <w:rsid w:val="006A1EA8"/>
    <w:rsid w:val="006A25E9"/>
    <w:rsid w:val="006A2645"/>
    <w:rsid w:val="006A2C7A"/>
    <w:rsid w:val="006A31FF"/>
    <w:rsid w:val="006A4D27"/>
    <w:rsid w:val="006A58E0"/>
    <w:rsid w:val="006A7043"/>
    <w:rsid w:val="006B0292"/>
    <w:rsid w:val="006B03C5"/>
    <w:rsid w:val="006B08D2"/>
    <w:rsid w:val="006B1217"/>
    <w:rsid w:val="006B15AB"/>
    <w:rsid w:val="006B1C6E"/>
    <w:rsid w:val="006B25A1"/>
    <w:rsid w:val="006B2D62"/>
    <w:rsid w:val="006B31F8"/>
    <w:rsid w:val="006B3457"/>
    <w:rsid w:val="006B369E"/>
    <w:rsid w:val="006B3C70"/>
    <w:rsid w:val="006B4174"/>
    <w:rsid w:val="006B4782"/>
    <w:rsid w:val="006B5B3C"/>
    <w:rsid w:val="006B6467"/>
    <w:rsid w:val="006B7185"/>
    <w:rsid w:val="006B740F"/>
    <w:rsid w:val="006B775A"/>
    <w:rsid w:val="006B7C1C"/>
    <w:rsid w:val="006C0010"/>
    <w:rsid w:val="006C030D"/>
    <w:rsid w:val="006C2A0D"/>
    <w:rsid w:val="006C2AF3"/>
    <w:rsid w:val="006C2D41"/>
    <w:rsid w:val="006C30CC"/>
    <w:rsid w:val="006C3458"/>
    <w:rsid w:val="006C345F"/>
    <w:rsid w:val="006C3648"/>
    <w:rsid w:val="006C3A86"/>
    <w:rsid w:val="006C3DF3"/>
    <w:rsid w:val="006C3ED5"/>
    <w:rsid w:val="006C46B7"/>
    <w:rsid w:val="006C497B"/>
    <w:rsid w:val="006C5758"/>
    <w:rsid w:val="006C5A15"/>
    <w:rsid w:val="006C5F02"/>
    <w:rsid w:val="006C6203"/>
    <w:rsid w:val="006C714D"/>
    <w:rsid w:val="006C7245"/>
    <w:rsid w:val="006C7757"/>
    <w:rsid w:val="006C7B76"/>
    <w:rsid w:val="006D0794"/>
    <w:rsid w:val="006D0EF2"/>
    <w:rsid w:val="006D0FDE"/>
    <w:rsid w:val="006D15BF"/>
    <w:rsid w:val="006D15F9"/>
    <w:rsid w:val="006D1BFB"/>
    <w:rsid w:val="006D1FE9"/>
    <w:rsid w:val="006D2A17"/>
    <w:rsid w:val="006D2C50"/>
    <w:rsid w:val="006D38B2"/>
    <w:rsid w:val="006D4AF8"/>
    <w:rsid w:val="006D4E79"/>
    <w:rsid w:val="006D58A5"/>
    <w:rsid w:val="006D5972"/>
    <w:rsid w:val="006D5AF6"/>
    <w:rsid w:val="006D6068"/>
    <w:rsid w:val="006D69FE"/>
    <w:rsid w:val="006D6ABE"/>
    <w:rsid w:val="006D7AB4"/>
    <w:rsid w:val="006E0086"/>
    <w:rsid w:val="006E0114"/>
    <w:rsid w:val="006E02F2"/>
    <w:rsid w:val="006E0A2C"/>
    <w:rsid w:val="006E1119"/>
    <w:rsid w:val="006E20F0"/>
    <w:rsid w:val="006E25B5"/>
    <w:rsid w:val="006E298E"/>
    <w:rsid w:val="006E3C12"/>
    <w:rsid w:val="006E418D"/>
    <w:rsid w:val="006E4230"/>
    <w:rsid w:val="006E444C"/>
    <w:rsid w:val="006E4467"/>
    <w:rsid w:val="006E449A"/>
    <w:rsid w:val="006E4587"/>
    <w:rsid w:val="006E4E42"/>
    <w:rsid w:val="006E5910"/>
    <w:rsid w:val="006E5967"/>
    <w:rsid w:val="006E5FB6"/>
    <w:rsid w:val="006F05F2"/>
    <w:rsid w:val="006F071E"/>
    <w:rsid w:val="006F11D7"/>
    <w:rsid w:val="006F1DA8"/>
    <w:rsid w:val="006F1E5A"/>
    <w:rsid w:val="006F1F3B"/>
    <w:rsid w:val="006F2B3C"/>
    <w:rsid w:val="006F2E0F"/>
    <w:rsid w:val="006F2E67"/>
    <w:rsid w:val="006F5692"/>
    <w:rsid w:val="006F5CE9"/>
    <w:rsid w:val="006F660F"/>
    <w:rsid w:val="006F66DC"/>
    <w:rsid w:val="006F6D7F"/>
    <w:rsid w:val="006F6DFE"/>
    <w:rsid w:val="006F765F"/>
    <w:rsid w:val="006F7CE0"/>
    <w:rsid w:val="007011A2"/>
    <w:rsid w:val="0070192A"/>
    <w:rsid w:val="00701E7B"/>
    <w:rsid w:val="00702E91"/>
    <w:rsid w:val="007038DE"/>
    <w:rsid w:val="00703CEC"/>
    <w:rsid w:val="00705208"/>
    <w:rsid w:val="00705343"/>
    <w:rsid w:val="00706AF9"/>
    <w:rsid w:val="007077DF"/>
    <w:rsid w:val="00710460"/>
    <w:rsid w:val="00710B52"/>
    <w:rsid w:val="00711019"/>
    <w:rsid w:val="00712758"/>
    <w:rsid w:val="00712B8D"/>
    <w:rsid w:val="00712E6A"/>
    <w:rsid w:val="0071306C"/>
    <w:rsid w:val="00714749"/>
    <w:rsid w:val="007148B5"/>
    <w:rsid w:val="007149C2"/>
    <w:rsid w:val="00714BAD"/>
    <w:rsid w:val="0071581D"/>
    <w:rsid w:val="00716C99"/>
    <w:rsid w:val="00717514"/>
    <w:rsid w:val="00717DC4"/>
    <w:rsid w:val="007206B3"/>
    <w:rsid w:val="0072135B"/>
    <w:rsid w:val="0072183A"/>
    <w:rsid w:val="00721B9B"/>
    <w:rsid w:val="00721F37"/>
    <w:rsid w:val="00721F7E"/>
    <w:rsid w:val="00721F8F"/>
    <w:rsid w:val="0072215C"/>
    <w:rsid w:val="007221B7"/>
    <w:rsid w:val="00722DAF"/>
    <w:rsid w:val="00722EF1"/>
    <w:rsid w:val="0072300A"/>
    <w:rsid w:val="00723513"/>
    <w:rsid w:val="007239C8"/>
    <w:rsid w:val="00723A5E"/>
    <w:rsid w:val="00723EE9"/>
    <w:rsid w:val="00724211"/>
    <w:rsid w:val="0072459C"/>
    <w:rsid w:val="00724961"/>
    <w:rsid w:val="00724DDC"/>
    <w:rsid w:val="00724FE2"/>
    <w:rsid w:val="00725ED9"/>
    <w:rsid w:val="007261BC"/>
    <w:rsid w:val="00726654"/>
    <w:rsid w:val="007275DF"/>
    <w:rsid w:val="00727E09"/>
    <w:rsid w:val="00730713"/>
    <w:rsid w:val="00730C7C"/>
    <w:rsid w:val="00731A79"/>
    <w:rsid w:val="00731DC4"/>
    <w:rsid w:val="00732182"/>
    <w:rsid w:val="00732596"/>
    <w:rsid w:val="00732B65"/>
    <w:rsid w:val="00733141"/>
    <w:rsid w:val="00733B09"/>
    <w:rsid w:val="00733BEB"/>
    <w:rsid w:val="00733CB0"/>
    <w:rsid w:val="0073447C"/>
    <w:rsid w:val="007364E6"/>
    <w:rsid w:val="00736704"/>
    <w:rsid w:val="0073715C"/>
    <w:rsid w:val="007375FD"/>
    <w:rsid w:val="00737931"/>
    <w:rsid w:val="00737B68"/>
    <w:rsid w:val="00737D75"/>
    <w:rsid w:val="00740384"/>
    <w:rsid w:val="007417C1"/>
    <w:rsid w:val="00741ABF"/>
    <w:rsid w:val="0074208B"/>
    <w:rsid w:val="00742C3A"/>
    <w:rsid w:val="00743BCA"/>
    <w:rsid w:val="00745319"/>
    <w:rsid w:val="0074535B"/>
    <w:rsid w:val="007459E8"/>
    <w:rsid w:val="00745A20"/>
    <w:rsid w:val="00745B83"/>
    <w:rsid w:val="00745C80"/>
    <w:rsid w:val="00745CCE"/>
    <w:rsid w:val="00745D35"/>
    <w:rsid w:val="0074646B"/>
    <w:rsid w:val="00746CA4"/>
    <w:rsid w:val="007474B2"/>
    <w:rsid w:val="007476ED"/>
    <w:rsid w:val="00747876"/>
    <w:rsid w:val="00747CA1"/>
    <w:rsid w:val="007500F3"/>
    <w:rsid w:val="00750853"/>
    <w:rsid w:val="00751178"/>
    <w:rsid w:val="007515FA"/>
    <w:rsid w:val="00751C85"/>
    <w:rsid w:val="00751DBF"/>
    <w:rsid w:val="007525B3"/>
    <w:rsid w:val="0075304F"/>
    <w:rsid w:val="00753173"/>
    <w:rsid w:val="007533BF"/>
    <w:rsid w:val="00754C53"/>
    <w:rsid w:val="007551D7"/>
    <w:rsid w:val="00755912"/>
    <w:rsid w:val="00755B6A"/>
    <w:rsid w:val="00756D8B"/>
    <w:rsid w:val="007576B4"/>
    <w:rsid w:val="007577FA"/>
    <w:rsid w:val="007579D4"/>
    <w:rsid w:val="007601A9"/>
    <w:rsid w:val="0076066A"/>
    <w:rsid w:val="00760CC4"/>
    <w:rsid w:val="00761437"/>
    <w:rsid w:val="00761EE7"/>
    <w:rsid w:val="0076274B"/>
    <w:rsid w:val="00763144"/>
    <w:rsid w:val="00763C91"/>
    <w:rsid w:val="00763D2C"/>
    <w:rsid w:val="00765841"/>
    <w:rsid w:val="007659CE"/>
    <w:rsid w:val="007660B6"/>
    <w:rsid w:val="0076635A"/>
    <w:rsid w:val="007663A5"/>
    <w:rsid w:val="00766662"/>
    <w:rsid w:val="00770220"/>
    <w:rsid w:val="0077052B"/>
    <w:rsid w:val="00770CC3"/>
    <w:rsid w:val="00770D48"/>
    <w:rsid w:val="007711DC"/>
    <w:rsid w:val="007715D6"/>
    <w:rsid w:val="00771F90"/>
    <w:rsid w:val="00772035"/>
    <w:rsid w:val="00772523"/>
    <w:rsid w:val="00772DEC"/>
    <w:rsid w:val="007731D7"/>
    <w:rsid w:val="0077353E"/>
    <w:rsid w:val="00774B75"/>
    <w:rsid w:val="00774B97"/>
    <w:rsid w:val="00776670"/>
    <w:rsid w:val="0077675F"/>
    <w:rsid w:val="00776BD2"/>
    <w:rsid w:val="007773EF"/>
    <w:rsid w:val="00777486"/>
    <w:rsid w:val="00780004"/>
    <w:rsid w:val="00780665"/>
    <w:rsid w:val="00780855"/>
    <w:rsid w:val="00780AEF"/>
    <w:rsid w:val="00781CEE"/>
    <w:rsid w:val="00782005"/>
    <w:rsid w:val="00782758"/>
    <w:rsid w:val="0078295A"/>
    <w:rsid w:val="00782F56"/>
    <w:rsid w:val="00783C89"/>
    <w:rsid w:val="00784D89"/>
    <w:rsid w:val="00785679"/>
    <w:rsid w:val="007858C0"/>
    <w:rsid w:val="007863D6"/>
    <w:rsid w:val="00787676"/>
    <w:rsid w:val="00787836"/>
    <w:rsid w:val="0078799C"/>
    <w:rsid w:val="007879CA"/>
    <w:rsid w:val="007879EE"/>
    <w:rsid w:val="00790E5E"/>
    <w:rsid w:val="00790EB3"/>
    <w:rsid w:val="007918C3"/>
    <w:rsid w:val="007921E4"/>
    <w:rsid w:val="00792D1B"/>
    <w:rsid w:val="007934AB"/>
    <w:rsid w:val="00793730"/>
    <w:rsid w:val="0079393C"/>
    <w:rsid w:val="00793F46"/>
    <w:rsid w:val="0079516C"/>
    <w:rsid w:val="00795736"/>
    <w:rsid w:val="00796EE0"/>
    <w:rsid w:val="0079754A"/>
    <w:rsid w:val="007976EF"/>
    <w:rsid w:val="00797A01"/>
    <w:rsid w:val="00797D4D"/>
    <w:rsid w:val="007A02AF"/>
    <w:rsid w:val="007A0498"/>
    <w:rsid w:val="007A1078"/>
    <w:rsid w:val="007A1090"/>
    <w:rsid w:val="007A1AAC"/>
    <w:rsid w:val="007A1EAC"/>
    <w:rsid w:val="007A2409"/>
    <w:rsid w:val="007A28F4"/>
    <w:rsid w:val="007A303D"/>
    <w:rsid w:val="007A3085"/>
    <w:rsid w:val="007A3BDF"/>
    <w:rsid w:val="007A3D04"/>
    <w:rsid w:val="007A46B0"/>
    <w:rsid w:val="007A5335"/>
    <w:rsid w:val="007A6AD9"/>
    <w:rsid w:val="007A6D12"/>
    <w:rsid w:val="007A6F81"/>
    <w:rsid w:val="007A71FB"/>
    <w:rsid w:val="007A76D6"/>
    <w:rsid w:val="007B01CF"/>
    <w:rsid w:val="007B12A8"/>
    <w:rsid w:val="007B12C1"/>
    <w:rsid w:val="007B185B"/>
    <w:rsid w:val="007B1992"/>
    <w:rsid w:val="007B1E7A"/>
    <w:rsid w:val="007B2364"/>
    <w:rsid w:val="007B34C0"/>
    <w:rsid w:val="007B4621"/>
    <w:rsid w:val="007B52AC"/>
    <w:rsid w:val="007B57DF"/>
    <w:rsid w:val="007B5982"/>
    <w:rsid w:val="007B5A52"/>
    <w:rsid w:val="007B5A5E"/>
    <w:rsid w:val="007B5C52"/>
    <w:rsid w:val="007B66A3"/>
    <w:rsid w:val="007C0001"/>
    <w:rsid w:val="007C1248"/>
    <w:rsid w:val="007C1388"/>
    <w:rsid w:val="007C1ABB"/>
    <w:rsid w:val="007C1C73"/>
    <w:rsid w:val="007C336F"/>
    <w:rsid w:val="007C3895"/>
    <w:rsid w:val="007C3B46"/>
    <w:rsid w:val="007C468A"/>
    <w:rsid w:val="007C506B"/>
    <w:rsid w:val="007C5A18"/>
    <w:rsid w:val="007C60AF"/>
    <w:rsid w:val="007C6DF9"/>
    <w:rsid w:val="007C785B"/>
    <w:rsid w:val="007C7FDB"/>
    <w:rsid w:val="007D0097"/>
    <w:rsid w:val="007D00B0"/>
    <w:rsid w:val="007D03D1"/>
    <w:rsid w:val="007D03D5"/>
    <w:rsid w:val="007D0519"/>
    <w:rsid w:val="007D0CEC"/>
    <w:rsid w:val="007D0EBF"/>
    <w:rsid w:val="007D15AB"/>
    <w:rsid w:val="007D1865"/>
    <w:rsid w:val="007D194C"/>
    <w:rsid w:val="007D1D39"/>
    <w:rsid w:val="007D1FE2"/>
    <w:rsid w:val="007D230C"/>
    <w:rsid w:val="007D2D46"/>
    <w:rsid w:val="007D3951"/>
    <w:rsid w:val="007D4530"/>
    <w:rsid w:val="007D4FF5"/>
    <w:rsid w:val="007D58A2"/>
    <w:rsid w:val="007D5EA2"/>
    <w:rsid w:val="007D6E1D"/>
    <w:rsid w:val="007D702D"/>
    <w:rsid w:val="007D72AF"/>
    <w:rsid w:val="007D7825"/>
    <w:rsid w:val="007D7EA3"/>
    <w:rsid w:val="007E0081"/>
    <w:rsid w:val="007E05B0"/>
    <w:rsid w:val="007E0BE7"/>
    <w:rsid w:val="007E1C36"/>
    <w:rsid w:val="007E229F"/>
    <w:rsid w:val="007E25F9"/>
    <w:rsid w:val="007E346A"/>
    <w:rsid w:val="007E3AAF"/>
    <w:rsid w:val="007E3B5F"/>
    <w:rsid w:val="007E3CFE"/>
    <w:rsid w:val="007E3D7B"/>
    <w:rsid w:val="007E42D6"/>
    <w:rsid w:val="007E4576"/>
    <w:rsid w:val="007E5752"/>
    <w:rsid w:val="007E63A5"/>
    <w:rsid w:val="007E69A0"/>
    <w:rsid w:val="007E6FFE"/>
    <w:rsid w:val="007F019F"/>
    <w:rsid w:val="007F0552"/>
    <w:rsid w:val="007F18F6"/>
    <w:rsid w:val="007F1C08"/>
    <w:rsid w:val="007F1F2B"/>
    <w:rsid w:val="007F270B"/>
    <w:rsid w:val="007F2985"/>
    <w:rsid w:val="007F2BF4"/>
    <w:rsid w:val="007F3483"/>
    <w:rsid w:val="007F360D"/>
    <w:rsid w:val="007F3B5E"/>
    <w:rsid w:val="007F3C8C"/>
    <w:rsid w:val="007F3D82"/>
    <w:rsid w:val="007F4296"/>
    <w:rsid w:val="007F4784"/>
    <w:rsid w:val="007F47A7"/>
    <w:rsid w:val="007F4FE3"/>
    <w:rsid w:val="007F6515"/>
    <w:rsid w:val="007F69EE"/>
    <w:rsid w:val="007F796E"/>
    <w:rsid w:val="008005AF"/>
    <w:rsid w:val="0080086D"/>
    <w:rsid w:val="00800A40"/>
    <w:rsid w:val="00801A35"/>
    <w:rsid w:val="00801FB8"/>
    <w:rsid w:val="008029C5"/>
    <w:rsid w:val="00802BDB"/>
    <w:rsid w:val="00802E83"/>
    <w:rsid w:val="008035C7"/>
    <w:rsid w:val="008037B2"/>
    <w:rsid w:val="0080405C"/>
    <w:rsid w:val="00804E8F"/>
    <w:rsid w:val="00805344"/>
    <w:rsid w:val="008056B0"/>
    <w:rsid w:val="00805918"/>
    <w:rsid w:val="00805B62"/>
    <w:rsid w:val="00806143"/>
    <w:rsid w:val="0080693F"/>
    <w:rsid w:val="00806F2D"/>
    <w:rsid w:val="00807329"/>
    <w:rsid w:val="00810332"/>
    <w:rsid w:val="00810CC4"/>
    <w:rsid w:val="00811921"/>
    <w:rsid w:val="00812037"/>
    <w:rsid w:val="008123CD"/>
    <w:rsid w:val="008127D1"/>
    <w:rsid w:val="00812F84"/>
    <w:rsid w:val="0081325B"/>
    <w:rsid w:val="00813428"/>
    <w:rsid w:val="0081372E"/>
    <w:rsid w:val="00813D9B"/>
    <w:rsid w:val="00813E5A"/>
    <w:rsid w:val="00813FC8"/>
    <w:rsid w:val="008141D7"/>
    <w:rsid w:val="0081501D"/>
    <w:rsid w:val="00815EFE"/>
    <w:rsid w:val="00815F84"/>
    <w:rsid w:val="0081686D"/>
    <w:rsid w:val="00816998"/>
    <w:rsid w:val="008169CC"/>
    <w:rsid w:val="00816EA7"/>
    <w:rsid w:val="0081711C"/>
    <w:rsid w:val="008175F9"/>
    <w:rsid w:val="008204E7"/>
    <w:rsid w:val="00820E36"/>
    <w:rsid w:val="00820FD3"/>
    <w:rsid w:val="00821246"/>
    <w:rsid w:val="008219C5"/>
    <w:rsid w:val="00821E30"/>
    <w:rsid w:val="00822265"/>
    <w:rsid w:val="00822457"/>
    <w:rsid w:val="00822B34"/>
    <w:rsid w:val="00822B35"/>
    <w:rsid w:val="00822FFC"/>
    <w:rsid w:val="00823FF2"/>
    <w:rsid w:val="0082413C"/>
    <w:rsid w:val="00824F1D"/>
    <w:rsid w:val="00825524"/>
    <w:rsid w:val="00825726"/>
    <w:rsid w:val="008257E2"/>
    <w:rsid w:val="00825DDF"/>
    <w:rsid w:val="0082679C"/>
    <w:rsid w:val="0082771F"/>
    <w:rsid w:val="00827BD4"/>
    <w:rsid w:val="00827E4A"/>
    <w:rsid w:val="008304E8"/>
    <w:rsid w:val="0083060F"/>
    <w:rsid w:val="00831ED8"/>
    <w:rsid w:val="00832654"/>
    <w:rsid w:val="00832BE3"/>
    <w:rsid w:val="008334EC"/>
    <w:rsid w:val="00833834"/>
    <w:rsid w:val="00833CE3"/>
    <w:rsid w:val="00834222"/>
    <w:rsid w:val="008347C4"/>
    <w:rsid w:val="008348C3"/>
    <w:rsid w:val="00835753"/>
    <w:rsid w:val="008358A2"/>
    <w:rsid w:val="00836569"/>
    <w:rsid w:val="0083699A"/>
    <w:rsid w:val="00836B48"/>
    <w:rsid w:val="0084030D"/>
    <w:rsid w:val="0084060A"/>
    <w:rsid w:val="00840653"/>
    <w:rsid w:val="00841B10"/>
    <w:rsid w:val="00841C83"/>
    <w:rsid w:val="00841E51"/>
    <w:rsid w:val="00842154"/>
    <w:rsid w:val="0084352F"/>
    <w:rsid w:val="008436B9"/>
    <w:rsid w:val="00844CC4"/>
    <w:rsid w:val="00844DE6"/>
    <w:rsid w:val="00844E79"/>
    <w:rsid w:val="00845086"/>
    <w:rsid w:val="00845468"/>
    <w:rsid w:val="008458AE"/>
    <w:rsid w:val="008469AC"/>
    <w:rsid w:val="008473DA"/>
    <w:rsid w:val="0084767A"/>
    <w:rsid w:val="00847683"/>
    <w:rsid w:val="00847AB7"/>
    <w:rsid w:val="00847E06"/>
    <w:rsid w:val="00847F60"/>
    <w:rsid w:val="0085106A"/>
    <w:rsid w:val="008514AB"/>
    <w:rsid w:val="00851ADB"/>
    <w:rsid w:val="00852513"/>
    <w:rsid w:val="00852AFF"/>
    <w:rsid w:val="00852B1B"/>
    <w:rsid w:val="00852B4E"/>
    <w:rsid w:val="00853993"/>
    <w:rsid w:val="00853A50"/>
    <w:rsid w:val="00853EAE"/>
    <w:rsid w:val="00854C3D"/>
    <w:rsid w:val="00854D3C"/>
    <w:rsid w:val="00854E57"/>
    <w:rsid w:val="0085589C"/>
    <w:rsid w:val="008558E3"/>
    <w:rsid w:val="00855FB7"/>
    <w:rsid w:val="00856881"/>
    <w:rsid w:val="00857384"/>
    <w:rsid w:val="0086086C"/>
    <w:rsid w:val="00861F3C"/>
    <w:rsid w:val="00863406"/>
    <w:rsid w:val="00863C68"/>
    <w:rsid w:val="00863C9E"/>
    <w:rsid w:val="00863E44"/>
    <w:rsid w:val="00863EF9"/>
    <w:rsid w:val="00864178"/>
    <w:rsid w:val="0086512F"/>
    <w:rsid w:val="008652B5"/>
    <w:rsid w:val="008652FD"/>
    <w:rsid w:val="008654C6"/>
    <w:rsid w:val="00865842"/>
    <w:rsid w:val="00866C7F"/>
    <w:rsid w:val="0086752A"/>
    <w:rsid w:val="00867902"/>
    <w:rsid w:val="00867A8E"/>
    <w:rsid w:val="00870312"/>
    <w:rsid w:val="00870492"/>
    <w:rsid w:val="0087182C"/>
    <w:rsid w:val="008719A3"/>
    <w:rsid w:val="008728C5"/>
    <w:rsid w:val="00872932"/>
    <w:rsid w:val="008730CF"/>
    <w:rsid w:val="0087428D"/>
    <w:rsid w:val="00875467"/>
    <w:rsid w:val="00875BC8"/>
    <w:rsid w:val="00875CA1"/>
    <w:rsid w:val="00876873"/>
    <w:rsid w:val="0087695C"/>
    <w:rsid w:val="008769EC"/>
    <w:rsid w:val="00876AD2"/>
    <w:rsid w:val="008773E0"/>
    <w:rsid w:val="00881ACC"/>
    <w:rsid w:val="00881EB2"/>
    <w:rsid w:val="00882B0A"/>
    <w:rsid w:val="00882F52"/>
    <w:rsid w:val="0088318D"/>
    <w:rsid w:val="0088327D"/>
    <w:rsid w:val="00883801"/>
    <w:rsid w:val="0088401A"/>
    <w:rsid w:val="0088452D"/>
    <w:rsid w:val="00884710"/>
    <w:rsid w:val="0088485C"/>
    <w:rsid w:val="008856F1"/>
    <w:rsid w:val="0088597C"/>
    <w:rsid w:val="008868E4"/>
    <w:rsid w:val="00886A1D"/>
    <w:rsid w:val="008876E2"/>
    <w:rsid w:val="0088771F"/>
    <w:rsid w:val="008879E4"/>
    <w:rsid w:val="00887CE3"/>
    <w:rsid w:val="00891E94"/>
    <w:rsid w:val="00892213"/>
    <w:rsid w:val="008926EE"/>
    <w:rsid w:val="00892954"/>
    <w:rsid w:val="00893C42"/>
    <w:rsid w:val="00893DFB"/>
    <w:rsid w:val="0089401E"/>
    <w:rsid w:val="00894652"/>
    <w:rsid w:val="00894898"/>
    <w:rsid w:val="008951FE"/>
    <w:rsid w:val="00896623"/>
    <w:rsid w:val="00897648"/>
    <w:rsid w:val="00897CC6"/>
    <w:rsid w:val="00897D9C"/>
    <w:rsid w:val="00897EF1"/>
    <w:rsid w:val="008A128B"/>
    <w:rsid w:val="008A14BD"/>
    <w:rsid w:val="008A172A"/>
    <w:rsid w:val="008A19BE"/>
    <w:rsid w:val="008A1BE6"/>
    <w:rsid w:val="008A1CA8"/>
    <w:rsid w:val="008A1ED2"/>
    <w:rsid w:val="008A28CD"/>
    <w:rsid w:val="008A3D5C"/>
    <w:rsid w:val="008A5089"/>
    <w:rsid w:val="008A50A0"/>
    <w:rsid w:val="008A50CB"/>
    <w:rsid w:val="008A5534"/>
    <w:rsid w:val="008A5735"/>
    <w:rsid w:val="008A5897"/>
    <w:rsid w:val="008A5C85"/>
    <w:rsid w:val="008A6080"/>
    <w:rsid w:val="008A677D"/>
    <w:rsid w:val="008A6EB5"/>
    <w:rsid w:val="008A71A3"/>
    <w:rsid w:val="008B01B9"/>
    <w:rsid w:val="008B0283"/>
    <w:rsid w:val="008B044D"/>
    <w:rsid w:val="008B1B35"/>
    <w:rsid w:val="008B1EA5"/>
    <w:rsid w:val="008B26FA"/>
    <w:rsid w:val="008B2BB3"/>
    <w:rsid w:val="008B2C2C"/>
    <w:rsid w:val="008B2DC5"/>
    <w:rsid w:val="008B30FA"/>
    <w:rsid w:val="008B31F7"/>
    <w:rsid w:val="008B36EE"/>
    <w:rsid w:val="008B3761"/>
    <w:rsid w:val="008B3BC4"/>
    <w:rsid w:val="008B4CCC"/>
    <w:rsid w:val="008B510B"/>
    <w:rsid w:val="008B5DBD"/>
    <w:rsid w:val="008B5FEA"/>
    <w:rsid w:val="008B6912"/>
    <w:rsid w:val="008B6A75"/>
    <w:rsid w:val="008B79AF"/>
    <w:rsid w:val="008C0D41"/>
    <w:rsid w:val="008C168F"/>
    <w:rsid w:val="008C1730"/>
    <w:rsid w:val="008C1804"/>
    <w:rsid w:val="008C1CD5"/>
    <w:rsid w:val="008C1FD7"/>
    <w:rsid w:val="008C29FD"/>
    <w:rsid w:val="008C2A0F"/>
    <w:rsid w:val="008C302E"/>
    <w:rsid w:val="008C3081"/>
    <w:rsid w:val="008C35BD"/>
    <w:rsid w:val="008C3AC4"/>
    <w:rsid w:val="008C3BB3"/>
    <w:rsid w:val="008C3D01"/>
    <w:rsid w:val="008C3E9E"/>
    <w:rsid w:val="008C5367"/>
    <w:rsid w:val="008C6007"/>
    <w:rsid w:val="008C71E8"/>
    <w:rsid w:val="008C72C7"/>
    <w:rsid w:val="008C7ECF"/>
    <w:rsid w:val="008D0185"/>
    <w:rsid w:val="008D0C3D"/>
    <w:rsid w:val="008D0D7D"/>
    <w:rsid w:val="008D15C3"/>
    <w:rsid w:val="008D18F8"/>
    <w:rsid w:val="008D1D50"/>
    <w:rsid w:val="008D23C4"/>
    <w:rsid w:val="008D27C7"/>
    <w:rsid w:val="008D30D3"/>
    <w:rsid w:val="008D35FB"/>
    <w:rsid w:val="008D412C"/>
    <w:rsid w:val="008D415B"/>
    <w:rsid w:val="008D4CE0"/>
    <w:rsid w:val="008D51E4"/>
    <w:rsid w:val="008D5E9D"/>
    <w:rsid w:val="008D64C1"/>
    <w:rsid w:val="008D6E60"/>
    <w:rsid w:val="008D7510"/>
    <w:rsid w:val="008D7BF1"/>
    <w:rsid w:val="008D7DA6"/>
    <w:rsid w:val="008D7E01"/>
    <w:rsid w:val="008E0070"/>
    <w:rsid w:val="008E0C76"/>
    <w:rsid w:val="008E1246"/>
    <w:rsid w:val="008E1447"/>
    <w:rsid w:val="008E21A8"/>
    <w:rsid w:val="008E2611"/>
    <w:rsid w:val="008E2754"/>
    <w:rsid w:val="008E2C26"/>
    <w:rsid w:val="008E2ED4"/>
    <w:rsid w:val="008E386D"/>
    <w:rsid w:val="008E3A1F"/>
    <w:rsid w:val="008E3FA1"/>
    <w:rsid w:val="008E406F"/>
    <w:rsid w:val="008E48EB"/>
    <w:rsid w:val="008E5212"/>
    <w:rsid w:val="008E5513"/>
    <w:rsid w:val="008E58F7"/>
    <w:rsid w:val="008E647A"/>
    <w:rsid w:val="008E72FC"/>
    <w:rsid w:val="008E7C19"/>
    <w:rsid w:val="008E7CEE"/>
    <w:rsid w:val="008F0166"/>
    <w:rsid w:val="008F0397"/>
    <w:rsid w:val="008F0CC3"/>
    <w:rsid w:val="008F1DCE"/>
    <w:rsid w:val="008F33D4"/>
    <w:rsid w:val="008F3875"/>
    <w:rsid w:val="008F4504"/>
    <w:rsid w:val="008F51F3"/>
    <w:rsid w:val="008F5884"/>
    <w:rsid w:val="008F58A9"/>
    <w:rsid w:val="008F59A2"/>
    <w:rsid w:val="008F5B5A"/>
    <w:rsid w:val="008F638A"/>
    <w:rsid w:val="008F6DDD"/>
    <w:rsid w:val="008F770F"/>
    <w:rsid w:val="008F7A87"/>
    <w:rsid w:val="00900387"/>
    <w:rsid w:val="00900CD4"/>
    <w:rsid w:val="0090101A"/>
    <w:rsid w:val="009019C3"/>
    <w:rsid w:val="00901B7B"/>
    <w:rsid w:val="0090208C"/>
    <w:rsid w:val="00902A6D"/>
    <w:rsid w:val="00902D4E"/>
    <w:rsid w:val="0090319F"/>
    <w:rsid w:val="0090324C"/>
    <w:rsid w:val="009033E3"/>
    <w:rsid w:val="0090344C"/>
    <w:rsid w:val="0090392B"/>
    <w:rsid w:val="00903AAA"/>
    <w:rsid w:val="00904574"/>
    <w:rsid w:val="0090458E"/>
    <w:rsid w:val="00904E96"/>
    <w:rsid w:val="00905C95"/>
    <w:rsid w:val="00905F44"/>
    <w:rsid w:val="009062D0"/>
    <w:rsid w:val="0090649A"/>
    <w:rsid w:val="00906ACB"/>
    <w:rsid w:val="00907078"/>
    <w:rsid w:val="00910D19"/>
    <w:rsid w:val="0091138A"/>
    <w:rsid w:val="009116EC"/>
    <w:rsid w:val="00911D5B"/>
    <w:rsid w:val="00911F18"/>
    <w:rsid w:val="00912A6A"/>
    <w:rsid w:val="0091458C"/>
    <w:rsid w:val="009149D0"/>
    <w:rsid w:val="0091549F"/>
    <w:rsid w:val="009165BC"/>
    <w:rsid w:val="00916929"/>
    <w:rsid w:val="00917185"/>
    <w:rsid w:val="00917499"/>
    <w:rsid w:val="00917E80"/>
    <w:rsid w:val="00920073"/>
    <w:rsid w:val="00920BD1"/>
    <w:rsid w:val="00921D62"/>
    <w:rsid w:val="00921F1F"/>
    <w:rsid w:val="00922516"/>
    <w:rsid w:val="009226C0"/>
    <w:rsid w:val="00923389"/>
    <w:rsid w:val="00923394"/>
    <w:rsid w:val="0092392F"/>
    <w:rsid w:val="009253B7"/>
    <w:rsid w:val="009258BC"/>
    <w:rsid w:val="0092597A"/>
    <w:rsid w:val="00925FCA"/>
    <w:rsid w:val="009266C7"/>
    <w:rsid w:val="00930E60"/>
    <w:rsid w:val="00931C2F"/>
    <w:rsid w:val="00931C6E"/>
    <w:rsid w:val="00931FF1"/>
    <w:rsid w:val="00932CA8"/>
    <w:rsid w:val="00932E2C"/>
    <w:rsid w:val="00932F60"/>
    <w:rsid w:val="009336FC"/>
    <w:rsid w:val="0093427F"/>
    <w:rsid w:val="0093462F"/>
    <w:rsid w:val="00934EC8"/>
    <w:rsid w:val="00934FB9"/>
    <w:rsid w:val="00935D3C"/>
    <w:rsid w:val="00936138"/>
    <w:rsid w:val="0093627E"/>
    <w:rsid w:val="00936927"/>
    <w:rsid w:val="0093706E"/>
    <w:rsid w:val="00937237"/>
    <w:rsid w:val="0093729B"/>
    <w:rsid w:val="0093744D"/>
    <w:rsid w:val="009374E7"/>
    <w:rsid w:val="0093789C"/>
    <w:rsid w:val="00937D29"/>
    <w:rsid w:val="00940958"/>
    <w:rsid w:val="00940A87"/>
    <w:rsid w:val="00940E53"/>
    <w:rsid w:val="009411A0"/>
    <w:rsid w:val="00941827"/>
    <w:rsid w:val="00941CEF"/>
    <w:rsid w:val="00941F13"/>
    <w:rsid w:val="009421DF"/>
    <w:rsid w:val="009424C9"/>
    <w:rsid w:val="00942DB8"/>
    <w:rsid w:val="00943A9C"/>
    <w:rsid w:val="00943C41"/>
    <w:rsid w:val="00943DF3"/>
    <w:rsid w:val="0094450D"/>
    <w:rsid w:val="00944F7B"/>
    <w:rsid w:val="00946EF7"/>
    <w:rsid w:val="00947049"/>
    <w:rsid w:val="00947325"/>
    <w:rsid w:val="009475DB"/>
    <w:rsid w:val="00947830"/>
    <w:rsid w:val="0095034B"/>
    <w:rsid w:val="00950BE0"/>
    <w:rsid w:val="00950E44"/>
    <w:rsid w:val="009510D8"/>
    <w:rsid w:val="00951145"/>
    <w:rsid w:val="009514C8"/>
    <w:rsid w:val="00951555"/>
    <w:rsid w:val="00954996"/>
    <w:rsid w:val="00955514"/>
    <w:rsid w:val="009555FF"/>
    <w:rsid w:val="009556B8"/>
    <w:rsid w:val="00955EF7"/>
    <w:rsid w:val="00956565"/>
    <w:rsid w:val="009604B7"/>
    <w:rsid w:val="0096062C"/>
    <w:rsid w:val="00960D8E"/>
    <w:rsid w:val="0096113F"/>
    <w:rsid w:val="00961896"/>
    <w:rsid w:val="0096212C"/>
    <w:rsid w:val="009622A8"/>
    <w:rsid w:val="0096278D"/>
    <w:rsid w:val="00963672"/>
    <w:rsid w:val="00963DD7"/>
    <w:rsid w:val="00964154"/>
    <w:rsid w:val="00965188"/>
    <w:rsid w:val="00965408"/>
    <w:rsid w:val="00965A81"/>
    <w:rsid w:val="009663A1"/>
    <w:rsid w:val="00966F6C"/>
    <w:rsid w:val="00967A5E"/>
    <w:rsid w:val="00967C81"/>
    <w:rsid w:val="00970C70"/>
    <w:rsid w:val="00970F3F"/>
    <w:rsid w:val="0097119A"/>
    <w:rsid w:val="00972226"/>
    <w:rsid w:val="00972303"/>
    <w:rsid w:val="009736DC"/>
    <w:rsid w:val="00973CC4"/>
    <w:rsid w:val="009741B5"/>
    <w:rsid w:val="0097496D"/>
    <w:rsid w:val="00975FA7"/>
    <w:rsid w:val="00976398"/>
    <w:rsid w:val="009765C6"/>
    <w:rsid w:val="009766C1"/>
    <w:rsid w:val="00976CDB"/>
    <w:rsid w:val="00977DCB"/>
    <w:rsid w:val="009801A7"/>
    <w:rsid w:val="009805EB"/>
    <w:rsid w:val="00980666"/>
    <w:rsid w:val="009809DE"/>
    <w:rsid w:val="00980C19"/>
    <w:rsid w:val="00980FDC"/>
    <w:rsid w:val="009811B1"/>
    <w:rsid w:val="00981AE9"/>
    <w:rsid w:val="00981CAF"/>
    <w:rsid w:val="00981E09"/>
    <w:rsid w:val="009828D4"/>
    <w:rsid w:val="00982E68"/>
    <w:rsid w:val="00983BC1"/>
    <w:rsid w:val="00983EC6"/>
    <w:rsid w:val="009840AA"/>
    <w:rsid w:val="00984FF9"/>
    <w:rsid w:val="00986614"/>
    <w:rsid w:val="0098661D"/>
    <w:rsid w:val="0098668B"/>
    <w:rsid w:val="00986760"/>
    <w:rsid w:val="00986BF6"/>
    <w:rsid w:val="00987951"/>
    <w:rsid w:val="00991FA7"/>
    <w:rsid w:val="00992220"/>
    <w:rsid w:val="009922FF"/>
    <w:rsid w:val="00993791"/>
    <w:rsid w:val="0099516B"/>
    <w:rsid w:val="0099555A"/>
    <w:rsid w:val="00995A4C"/>
    <w:rsid w:val="00995ACE"/>
    <w:rsid w:val="0099639A"/>
    <w:rsid w:val="009963CE"/>
    <w:rsid w:val="00996555"/>
    <w:rsid w:val="00996F57"/>
    <w:rsid w:val="0099704A"/>
    <w:rsid w:val="009971AB"/>
    <w:rsid w:val="00997CF9"/>
    <w:rsid w:val="00997FAB"/>
    <w:rsid w:val="009A0B38"/>
    <w:rsid w:val="009A1459"/>
    <w:rsid w:val="009A28D2"/>
    <w:rsid w:val="009A2C30"/>
    <w:rsid w:val="009A2F64"/>
    <w:rsid w:val="009A42B6"/>
    <w:rsid w:val="009A4814"/>
    <w:rsid w:val="009A5FB1"/>
    <w:rsid w:val="009A6103"/>
    <w:rsid w:val="009A6841"/>
    <w:rsid w:val="009A6FC1"/>
    <w:rsid w:val="009A75DF"/>
    <w:rsid w:val="009B00E5"/>
    <w:rsid w:val="009B06C4"/>
    <w:rsid w:val="009B07F8"/>
    <w:rsid w:val="009B08AC"/>
    <w:rsid w:val="009B1216"/>
    <w:rsid w:val="009B14C6"/>
    <w:rsid w:val="009B1E60"/>
    <w:rsid w:val="009B2820"/>
    <w:rsid w:val="009B2BF9"/>
    <w:rsid w:val="009B3198"/>
    <w:rsid w:val="009B3AA1"/>
    <w:rsid w:val="009B4303"/>
    <w:rsid w:val="009B500C"/>
    <w:rsid w:val="009B6021"/>
    <w:rsid w:val="009B62B7"/>
    <w:rsid w:val="009B6568"/>
    <w:rsid w:val="009B7127"/>
    <w:rsid w:val="009B74C6"/>
    <w:rsid w:val="009B7620"/>
    <w:rsid w:val="009B76D8"/>
    <w:rsid w:val="009C057B"/>
    <w:rsid w:val="009C09E8"/>
    <w:rsid w:val="009C0D14"/>
    <w:rsid w:val="009C0E53"/>
    <w:rsid w:val="009C0EC8"/>
    <w:rsid w:val="009C0EF1"/>
    <w:rsid w:val="009C18F0"/>
    <w:rsid w:val="009C1BB5"/>
    <w:rsid w:val="009C23CC"/>
    <w:rsid w:val="009C318F"/>
    <w:rsid w:val="009C4017"/>
    <w:rsid w:val="009C46EF"/>
    <w:rsid w:val="009C4A8F"/>
    <w:rsid w:val="009C57FF"/>
    <w:rsid w:val="009C5F89"/>
    <w:rsid w:val="009C65B3"/>
    <w:rsid w:val="009C71BC"/>
    <w:rsid w:val="009C72F0"/>
    <w:rsid w:val="009D01C7"/>
    <w:rsid w:val="009D075B"/>
    <w:rsid w:val="009D0B9F"/>
    <w:rsid w:val="009D141D"/>
    <w:rsid w:val="009D1707"/>
    <w:rsid w:val="009D20C0"/>
    <w:rsid w:val="009D22DE"/>
    <w:rsid w:val="009D27F9"/>
    <w:rsid w:val="009D2D35"/>
    <w:rsid w:val="009D411A"/>
    <w:rsid w:val="009D4FB3"/>
    <w:rsid w:val="009D5B79"/>
    <w:rsid w:val="009D612E"/>
    <w:rsid w:val="009D626F"/>
    <w:rsid w:val="009D631D"/>
    <w:rsid w:val="009D637D"/>
    <w:rsid w:val="009D6393"/>
    <w:rsid w:val="009D6436"/>
    <w:rsid w:val="009D6A7C"/>
    <w:rsid w:val="009D75D5"/>
    <w:rsid w:val="009D77B6"/>
    <w:rsid w:val="009D7D76"/>
    <w:rsid w:val="009E0C7D"/>
    <w:rsid w:val="009E0DE8"/>
    <w:rsid w:val="009E149C"/>
    <w:rsid w:val="009E1C8C"/>
    <w:rsid w:val="009E2C88"/>
    <w:rsid w:val="009E3071"/>
    <w:rsid w:val="009E5D59"/>
    <w:rsid w:val="009E7FD0"/>
    <w:rsid w:val="009F04B0"/>
    <w:rsid w:val="009F08FE"/>
    <w:rsid w:val="009F098C"/>
    <w:rsid w:val="009F1DCA"/>
    <w:rsid w:val="009F2163"/>
    <w:rsid w:val="009F3991"/>
    <w:rsid w:val="009F4372"/>
    <w:rsid w:val="009F4E85"/>
    <w:rsid w:val="009F668B"/>
    <w:rsid w:val="009F6798"/>
    <w:rsid w:val="009F6F91"/>
    <w:rsid w:val="009F7E73"/>
    <w:rsid w:val="009F7FAA"/>
    <w:rsid w:val="00A0008D"/>
    <w:rsid w:val="00A00F69"/>
    <w:rsid w:val="00A0101A"/>
    <w:rsid w:val="00A01752"/>
    <w:rsid w:val="00A02C2F"/>
    <w:rsid w:val="00A0327C"/>
    <w:rsid w:val="00A03686"/>
    <w:rsid w:val="00A043A9"/>
    <w:rsid w:val="00A04EE0"/>
    <w:rsid w:val="00A05BF6"/>
    <w:rsid w:val="00A07232"/>
    <w:rsid w:val="00A0723F"/>
    <w:rsid w:val="00A07399"/>
    <w:rsid w:val="00A07C67"/>
    <w:rsid w:val="00A119D5"/>
    <w:rsid w:val="00A11AC2"/>
    <w:rsid w:val="00A12036"/>
    <w:rsid w:val="00A12071"/>
    <w:rsid w:val="00A1265B"/>
    <w:rsid w:val="00A12910"/>
    <w:rsid w:val="00A133B9"/>
    <w:rsid w:val="00A1349B"/>
    <w:rsid w:val="00A13A83"/>
    <w:rsid w:val="00A13AD4"/>
    <w:rsid w:val="00A1442D"/>
    <w:rsid w:val="00A14B8B"/>
    <w:rsid w:val="00A15888"/>
    <w:rsid w:val="00A15A6B"/>
    <w:rsid w:val="00A174A5"/>
    <w:rsid w:val="00A17BD3"/>
    <w:rsid w:val="00A17DCF"/>
    <w:rsid w:val="00A17FA4"/>
    <w:rsid w:val="00A20578"/>
    <w:rsid w:val="00A2059C"/>
    <w:rsid w:val="00A20796"/>
    <w:rsid w:val="00A2083A"/>
    <w:rsid w:val="00A208DC"/>
    <w:rsid w:val="00A21AF8"/>
    <w:rsid w:val="00A21B2D"/>
    <w:rsid w:val="00A21DDA"/>
    <w:rsid w:val="00A2249C"/>
    <w:rsid w:val="00A22721"/>
    <w:rsid w:val="00A228A4"/>
    <w:rsid w:val="00A22918"/>
    <w:rsid w:val="00A22A68"/>
    <w:rsid w:val="00A22AE1"/>
    <w:rsid w:val="00A22D91"/>
    <w:rsid w:val="00A22E40"/>
    <w:rsid w:val="00A231BA"/>
    <w:rsid w:val="00A23D2A"/>
    <w:rsid w:val="00A2469A"/>
    <w:rsid w:val="00A2483D"/>
    <w:rsid w:val="00A24840"/>
    <w:rsid w:val="00A24A28"/>
    <w:rsid w:val="00A24ECE"/>
    <w:rsid w:val="00A2569A"/>
    <w:rsid w:val="00A25952"/>
    <w:rsid w:val="00A265B5"/>
    <w:rsid w:val="00A2773F"/>
    <w:rsid w:val="00A309C5"/>
    <w:rsid w:val="00A309E9"/>
    <w:rsid w:val="00A31F1F"/>
    <w:rsid w:val="00A3287D"/>
    <w:rsid w:val="00A32FC0"/>
    <w:rsid w:val="00A33328"/>
    <w:rsid w:val="00A347B1"/>
    <w:rsid w:val="00A34F7A"/>
    <w:rsid w:val="00A35127"/>
    <w:rsid w:val="00A35A7B"/>
    <w:rsid w:val="00A35C50"/>
    <w:rsid w:val="00A366C4"/>
    <w:rsid w:val="00A36DA0"/>
    <w:rsid w:val="00A37371"/>
    <w:rsid w:val="00A3748D"/>
    <w:rsid w:val="00A374A6"/>
    <w:rsid w:val="00A37B3B"/>
    <w:rsid w:val="00A37C76"/>
    <w:rsid w:val="00A4025B"/>
    <w:rsid w:val="00A403CD"/>
    <w:rsid w:val="00A4122C"/>
    <w:rsid w:val="00A41300"/>
    <w:rsid w:val="00A41BD4"/>
    <w:rsid w:val="00A42526"/>
    <w:rsid w:val="00A439C8"/>
    <w:rsid w:val="00A43BE1"/>
    <w:rsid w:val="00A43C80"/>
    <w:rsid w:val="00A447DD"/>
    <w:rsid w:val="00A4498B"/>
    <w:rsid w:val="00A45A5C"/>
    <w:rsid w:val="00A45E0D"/>
    <w:rsid w:val="00A462D0"/>
    <w:rsid w:val="00A471A7"/>
    <w:rsid w:val="00A47B41"/>
    <w:rsid w:val="00A51F29"/>
    <w:rsid w:val="00A524F3"/>
    <w:rsid w:val="00A541B7"/>
    <w:rsid w:val="00A54F4D"/>
    <w:rsid w:val="00A555CA"/>
    <w:rsid w:val="00A55E66"/>
    <w:rsid w:val="00A56243"/>
    <w:rsid w:val="00A56E7A"/>
    <w:rsid w:val="00A570D3"/>
    <w:rsid w:val="00A60106"/>
    <w:rsid w:val="00A61003"/>
    <w:rsid w:val="00A6217B"/>
    <w:rsid w:val="00A63354"/>
    <w:rsid w:val="00A63A80"/>
    <w:rsid w:val="00A63B2D"/>
    <w:rsid w:val="00A63B51"/>
    <w:rsid w:val="00A65A80"/>
    <w:rsid w:val="00A669B1"/>
    <w:rsid w:val="00A67B68"/>
    <w:rsid w:val="00A67F1C"/>
    <w:rsid w:val="00A718EF"/>
    <w:rsid w:val="00A71F4C"/>
    <w:rsid w:val="00A72186"/>
    <w:rsid w:val="00A724EE"/>
    <w:rsid w:val="00A725AF"/>
    <w:rsid w:val="00A72A52"/>
    <w:rsid w:val="00A72AE9"/>
    <w:rsid w:val="00A75551"/>
    <w:rsid w:val="00A7568D"/>
    <w:rsid w:val="00A77673"/>
    <w:rsid w:val="00A80ADA"/>
    <w:rsid w:val="00A80C63"/>
    <w:rsid w:val="00A80E85"/>
    <w:rsid w:val="00A812D7"/>
    <w:rsid w:val="00A8143E"/>
    <w:rsid w:val="00A81519"/>
    <w:rsid w:val="00A8184E"/>
    <w:rsid w:val="00A81986"/>
    <w:rsid w:val="00A81E3B"/>
    <w:rsid w:val="00A825A4"/>
    <w:rsid w:val="00A826C3"/>
    <w:rsid w:val="00A82858"/>
    <w:rsid w:val="00A82AB1"/>
    <w:rsid w:val="00A83346"/>
    <w:rsid w:val="00A834BE"/>
    <w:rsid w:val="00A8380C"/>
    <w:rsid w:val="00A83816"/>
    <w:rsid w:val="00A83CAA"/>
    <w:rsid w:val="00A83E60"/>
    <w:rsid w:val="00A86009"/>
    <w:rsid w:val="00A8606B"/>
    <w:rsid w:val="00A86610"/>
    <w:rsid w:val="00A87762"/>
    <w:rsid w:val="00A87F8F"/>
    <w:rsid w:val="00A91268"/>
    <w:rsid w:val="00A91766"/>
    <w:rsid w:val="00A91ABA"/>
    <w:rsid w:val="00A92481"/>
    <w:rsid w:val="00A92986"/>
    <w:rsid w:val="00A92A59"/>
    <w:rsid w:val="00A92B5E"/>
    <w:rsid w:val="00A93B26"/>
    <w:rsid w:val="00A93B52"/>
    <w:rsid w:val="00A94145"/>
    <w:rsid w:val="00A950B5"/>
    <w:rsid w:val="00A9556F"/>
    <w:rsid w:val="00A95B2C"/>
    <w:rsid w:val="00A966D3"/>
    <w:rsid w:val="00A96F78"/>
    <w:rsid w:val="00A97558"/>
    <w:rsid w:val="00A97771"/>
    <w:rsid w:val="00A97A0D"/>
    <w:rsid w:val="00A97A37"/>
    <w:rsid w:val="00A97B94"/>
    <w:rsid w:val="00AA02C7"/>
    <w:rsid w:val="00AA0563"/>
    <w:rsid w:val="00AA0A4C"/>
    <w:rsid w:val="00AA0D83"/>
    <w:rsid w:val="00AA11F0"/>
    <w:rsid w:val="00AA1C86"/>
    <w:rsid w:val="00AA1C91"/>
    <w:rsid w:val="00AA20E4"/>
    <w:rsid w:val="00AA2329"/>
    <w:rsid w:val="00AA24DB"/>
    <w:rsid w:val="00AA2521"/>
    <w:rsid w:val="00AA3A13"/>
    <w:rsid w:val="00AA4A86"/>
    <w:rsid w:val="00AA59C6"/>
    <w:rsid w:val="00AA5A2C"/>
    <w:rsid w:val="00AA5BEC"/>
    <w:rsid w:val="00AA609D"/>
    <w:rsid w:val="00AA61C4"/>
    <w:rsid w:val="00AA6804"/>
    <w:rsid w:val="00AA6BC4"/>
    <w:rsid w:val="00AA6F1C"/>
    <w:rsid w:val="00AA7551"/>
    <w:rsid w:val="00AA75C3"/>
    <w:rsid w:val="00AA7624"/>
    <w:rsid w:val="00AA78C6"/>
    <w:rsid w:val="00AA7AC2"/>
    <w:rsid w:val="00AB086D"/>
    <w:rsid w:val="00AB18AC"/>
    <w:rsid w:val="00AB191D"/>
    <w:rsid w:val="00AB1FEB"/>
    <w:rsid w:val="00AB2691"/>
    <w:rsid w:val="00AB2D55"/>
    <w:rsid w:val="00AB362C"/>
    <w:rsid w:val="00AB4DBB"/>
    <w:rsid w:val="00AB5042"/>
    <w:rsid w:val="00AB5512"/>
    <w:rsid w:val="00AB57AA"/>
    <w:rsid w:val="00AB7275"/>
    <w:rsid w:val="00AB74E6"/>
    <w:rsid w:val="00AB7CD8"/>
    <w:rsid w:val="00AC1E88"/>
    <w:rsid w:val="00AC2FE9"/>
    <w:rsid w:val="00AC309D"/>
    <w:rsid w:val="00AC3E21"/>
    <w:rsid w:val="00AC41E4"/>
    <w:rsid w:val="00AC4447"/>
    <w:rsid w:val="00AC4727"/>
    <w:rsid w:val="00AC5193"/>
    <w:rsid w:val="00AC5CEA"/>
    <w:rsid w:val="00AC6B2F"/>
    <w:rsid w:val="00AC6E7B"/>
    <w:rsid w:val="00AC713B"/>
    <w:rsid w:val="00AC7DF4"/>
    <w:rsid w:val="00AD04BA"/>
    <w:rsid w:val="00AD0A0B"/>
    <w:rsid w:val="00AD0B30"/>
    <w:rsid w:val="00AD0DB0"/>
    <w:rsid w:val="00AD0DEE"/>
    <w:rsid w:val="00AD104D"/>
    <w:rsid w:val="00AD19E6"/>
    <w:rsid w:val="00AD27A3"/>
    <w:rsid w:val="00AD2F1F"/>
    <w:rsid w:val="00AD3A4A"/>
    <w:rsid w:val="00AD3BF2"/>
    <w:rsid w:val="00AD4461"/>
    <w:rsid w:val="00AD5EE6"/>
    <w:rsid w:val="00AD63B0"/>
    <w:rsid w:val="00AD7E59"/>
    <w:rsid w:val="00AE0527"/>
    <w:rsid w:val="00AE1C0B"/>
    <w:rsid w:val="00AE2153"/>
    <w:rsid w:val="00AE225B"/>
    <w:rsid w:val="00AE2872"/>
    <w:rsid w:val="00AE3093"/>
    <w:rsid w:val="00AE3530"/>
    <w:rsid w:val="00AE3A9B"/>
    <w:rsid w:val="00AE4490"/>
    <w:rsid w:val="00AE4A18"/>
    <w:rsid w:val="00AE665E"/>
    <w:rsid w:val="00AE6850"/>
    <w:rsid w:val="00AE6967"/>
    <w:rsid w:val="00AE6B4E"/>
    <w:rsid w:val="00AE76F3"/>
    <w:rsid w:val="00AE7BEA"/>
    <w:rsid w:val="00AE7E5D"/>
    <w:rsid w:val="00AF07D9"/>
    <w:rsid w:val="00AF096E"/>
    <w:rsid w:val="00AF0D20"/>
    <w:rsid w:val="00AF1789"/>
    <w:rsid w:val="00AF1CBA"/>
    <w:rsid w:val="00AF2A1C"/>
    <w:rsid w:val="00AF2D6D"/>
    <w:rsid w:val="00AF3297"/>
    <w:rsid w:val="00AF4A12"/>
    <w:rsid w:val="00AF537F"/>
    <w:rsid w:val="00AF5F99"/>
    <w:rsid w:val="00AF617E"/>
    <w:rsid w:val="00AF64E1"/>
    <w:rsid w:val="00AF6727"/>
    <w:rsid w:val="00B0072C"/>
    <w:rsid w:val="00B00D77"/>
    <w:rsid w:val="00B015E5"/>
    <w:rsid w:val="00B01623"/>
    <w:rsid w:val="00B020C1"/>
    <w:rsid w:val="00B0276F"/>
    <w:rsid w:val="00B02A0C"/>
    <w:rsid w:val="00B032F9"/>
    <w:rsid w:val="00B0468F"/>
    <w:rsid w:val="00B0481D"/>
    <w:rsid w:val="00B04B6E"/>
    <w:rsid w:val="00B04F67"/>
    <w:rsid w:val="00B050ED"/>
    <w:rsid w:val="00B0512A"/>
    <w:rsid w:val="00B0612D"/>
    <w:rsid w:val="00B0670B"/>
    <w:rsid w:val="00B067DE"/>
    <w:rsid w:val="00B07333"/>
    <w:rsid w:val="00B10053"/>
    <w:rsid w:val="00B10694"/>
    <w:rsid w:val="00B1072D"/>
    <w:rsid w:val="00B10DB5"/>
    <w:rsid w:val="00B11A8A"/>
    <w:rsid w:val="00B122BF"/>
    <w:rsid w:val="00B127B6"/>
    <w:rsid w:val="00B1283A"/>
    <w:rsid w:val="00B13FC2"/>
    <w:rsid w:val="00B144EC"/>
    <w:rsid w:val="00B14516"/>
    <w:rsid w:val="00B14AFA"/>
    <w:rsid w:val="00B15462"/>
    <w:rsid w:val="00B15971"/>
    <w:rsid w:val="00B15AFB"/>
    <w:rsid w:val="00B161D8"/>
    <w:rsid w:val="00B16E9B"/>
    <w:rsid w:val="00B16FB2"/>
    <w:rsid w:val="00B172C1"/>
    <w:rsid w:val="00B17377"/>
    <w:rsid w:val="00B17C32"/>
    <w:rsid w:val="00B205D6"/>
    <w:rsid w:val="00B20610"/>
    <w:rsid w:val="00B2072E"/>
    <w:rsid w:val="00B21525"/>
    <w:rsid w:val="00B219C0"/>
    <w:rsid w:val="00B21B9F"/>
    <w:rsid w:val="00B21E04"/>
    <w:rsid w:val="00B228FC"/>
    <w:rsid w:val="00B23923"/>
    <w:rsid w:val="00B23D32"/>
    <w:rsid w:val="00B23F63"/>
    <w:rsid w:val="00B23F84"/>
    <w:rsid w:val="00B24266"/>
    <w:rsid w:val="00B24D60"/>
    <w:rsid w:val="00B2588E"/>
    <w:rsid w:val="00B26122"/>
    <w:rsid w:val="00B2682F"/>
    <w:rsid w:val="00B26D22"/>
    <w:rsid w:val="00B27614"/>
    <w:rsid w:val="00B277F4"/>
    <w:rsid w:val="00B27C0E"/>
    <w:rsid w:val="00B27CB7"/>
    <w:rsid w:val="00B312FD"/>
    <w:rsid w:val="00B3157D"/>
    <w:rsid w:val="00B3246D"/>
    <w:rsid w:val="00B32517"/>
    <w:rsid w:val="00B327BD"/>
    <w:rsid w:val="00B32D18"/>
    <w:rsid w:val="00B32FD2"/>
    <w:rsid w:val="00B33402"/>
    <w:rsid w:val="00B334A6"/>
    <w:rsid w:val="00B33532"/>
    <w:rsid w:val="00B339E9"/>
    <w:rsid w:val="00B34A3A"/>
    <w:rsid w:val="00B34B8E"/>
    <w:rsid w:val="00B34C2E"/>
    <w:rsid w:val="00B34FAF"/>
    <w:rsid w:val="00B35310"/>
    <w:rsid w:val="00B35CC2"/>
    <w:rsid w:val="00B36680"/>
    <w:rsid w:val="00B36895"/>
    <w:rsid w:val="00B36FB8"/>
    <w:rsid w:val="00B37456"/>
    <w:rsid w:val="00B4011A"/>
    <w:rsid w:val="00B40D17"/>
    <w:rsid w:val="00B40EFE"/>
    <w:rsid w:val="00B40F27"/>
    <w:rsid w:val="00B40F53"/>
    <w:rsid w:val="00B41821"/>
    <w:rsid w:val="00B41B64"/>
    <w:rsid w:val="00B4219A"/>
    <w:rsid w:val="00B42F33"/>
    <w:rsid w:val="00B45376"/>
    <w:rsid w:val="00B453A2"/>
    <w:rsid w:val="00B4551C"/>
    <w:rsid w:val="00B458B3"/>
    <w:rsid w:val="00B4623F"/>
    <w:rsid w:val="00B47634"/>
    <w:rsid w:val="00B479BD"/>
    <w:rsid w:val="00B51C11"/>
    <w:rsid w:val="00B5214D"/>
    <w:rsid w:val="00B521F2"/>
    <w:rsid w:val="00B526FB"/>
    <w:rsid w:val="00B52A42"/>
    <w:rsid w:val="00B52A8F"/>
    <w:rsid w:val="00B53048"/>
    <w:rsid w:val="00B53505"/>
    <w:rsid w:val="00B54033"/>
    <w:rsid w:val="00B542D0"/>
    <w:rsid w:val="00B5455B"/>
    <w:rsid w:val="00B5473F"/>
    <w:rsid w:val="00B54BD6"/>
    <w:rsid w:val="00B5512F"/>
    <w:rsid w:val="00B553D6"/>
    <w:rsid w:val="00B55A71"/>
    <w:rsid w:val="00B55C99"/>
    <w:rsid w:val="00B5666B"/>
    <w:rsid w:val="00B56CAC"/>
    <w:rsid w:val="00B574B3"/>
    <w:rsid w:val="00B575C2"/>
    <w:rsid w:val="00B57748"/>
    <w:rsid w:val="00B57780"/>
    <w:rsid w:val="00B578AE"/>
    <w:rsid w:val="00B606FF"/>
    <w:rsid w:val="00B615EC"/>
    <w:rsid w:val="00B61924"/>
    <w:rsid w:val="00B62238"/>
    <w:rsid w:val="00B63F3A"/>
    <w:rsid w:val="00B64A89"/>
    <w:rsid w:val="00B64B1C"/>
    <w:rsid w:val="00B64F0E"/>
    <w:rsid w:val="00B65438"/>
    <w:rsid w:val="00B6570E"/>
    <w:rsid w:val="00B65F74"/>
    <w:rsid w:val="00B661C2"/>
    <w:rsid w:val="00B663EC"/>
    <w:rsid w:val="00B663FF"/>
    <w:rsid w:val="00B66454"/>
    <w:rsid w:val="00B67169"/>
    <w:rsid w:val="00B673C8"/>
    <w:rsid w:val="00B67505"/>
    <w:rsid w:val="00B7106B"/>
    <w:rsid w:val="00B71079"/>
    <w:rsid w:val="00B716B5"/>
    <w:rsid w:val="00B72060"/>
    <w:rsid w:val="00B720E1"/>
    <w:rsid w:val="00B726CE"/>
    <w:rsid w:val="00B72A52"/>
    <w:rsid w:val="00B72D96"/>
    <w:rsid w:val="00B7353C"/>
    <w:rsid w:val="00B73A44"/>
    <w:rsid w:val="00B73F83"/>
    <w:rsid w:val="00B74009"/>
    <w:rsid w:val="00B749F9"/>
    <w:rsid w:val="00B74EE1"/>
    <w:rsid w:val="00B750F2"/>
    <w:rsid w:val="00B75E72"/>
    <w:rsid w:val="00B76040"/>
    <w:rsid w:val="00B76045"/>
    <w:rsid w:val="00B761DC"/>
    <w:rsid w:val="00B76A02"/>
    <w:rsid w:val="00B76B2B"/>
    <w:rsid w:val="00B76BE2"/>
    <w:rsid w:val="00B775DC"/>
    <w:rsid w:val="00B778E2"/>
    <w:rsid w:val="00B77A38"/>
    <w:rsid w:val="00B77D96"/>
    <w:rsid w:val="00B80BF4"/>
    <w:rsid w:val="00B81D27"/>
    <w:rsid w:val="00B82291"/>
    <w:rsid w:val="00B82DCE"/>
    <w:rsid w:val="00B82EB1"/>
    <w:rsid w:val="00B837C5"/>
    <w:rsid w:val="00B83954"/>
    <w:rsid w:val="00B83A62"/>
    <w:rsid w:val="00B84502"/>
    <w:rsid w:val="00B8472E"/>
    <w:rsid w:val="00B8660D"/>
    <w:rsid w:val="00B86716"/>
    <w:rsid w:val="00B87283"/>
    <w:rsid w:val="00B8776A"/>
    <w:rsid w:val="00B87DF0"/>
    <w:rsid w:val="00B9012D"/>
    <w:rsid w:val="00B904A4"/>
    <w:rsid w:val="00B9119F"/>
    <w:rsid w:val="00B91623"/>
    <w:rsid w:val="00B91A20"/>
    <w:rsid w:val="00B91B06"/>
    <w:rsid w:val="00B91F5C"/>
    <w:rsid w:val="00B924C4"/>
    <w:rsid w:val="00B924E7"/>
    <w:rsid w:val="00B939A8"/>
    <w:rsid w:val="00B93CD7"/>
    <w:rsid w:val="00B93D1F"/>
    <w:rsid w:val="00B940B3"/>
    <w:rsid w:val="00B94229"/>
    <w:rsid w:val="00B95283"/>
    <w:rsid w:val="00B95361"/>
    <w:rsid w:val="00B95452"/>
    <w:rsid w:val="00B9549A"/>
    <w:rsid w:val="00B9577E"/>
    <w:rsid w:val="00B958F7"/>
    <w:rsid w:val="00B95E1E"/>
    <w:rsid w:val="00B95FA5"/>
    <w:rsid w:val="00B961EF"/>
    <w:rsid w:val="00B97DC8"/>
    <w:rsid w:val="00BA00D1"/>
    <w:rsid w:val="00BA164D"/>
    <w:rsid w:val="00BA17E3"/>
    <w:rsid w:val="00BA1FA7"/>
    <w:rsid w:val="00BA243F"/>
    <w:rsid w:val="00BA244B"/>
    <w:rsid w:val="00BA2B46"/>
    <w:rsid w:val="00BA2FF2"/>
    <w:rsid w:val="00BA466E"/>
    <w:rsid w:val="00BA5B18"/>
    <w:rsid w:val="00BA5EAC"/>
    <w:rsid w:val="00BA5F14"/>
    <w:rsid w:val="00BA744A"/>
    <w:rsid w:val="00BA78AD"/>
    <w:rsid w:val="00BA7D06"/>
    <w:rsid w:val="00BB17E5"/>
    <w:rsid w:val="00BB1B7F"/>
    <w:rsid w:val="00BB1E88"/>
    <w:rsid w:val="00BB22F6"/>
    <w:rsid w:val="00BB2723"/>
    <w:rsid w:val="00BB27E3"/>
    <w:rsid w:val="00BB2995"/>
    <w:rsid w:val="00BB2B71"/>
    <w:rsid w:val="00BB2EC5"/>
    <w:rsid w:val="00BB3F47"/>
    <w:rsid w:val="00BB48BA"/>
    <w:rsid w:val="00BB6C4C"/>
    <w:rsid w:val="00BB6D6C"/>
    <w:rsid w:val="00BB6FEB"/>
    <w:rsid w:val="00BB77E8"/>
    <w:rsid w:val="00BB7BBF"/>
    <w:rsid w:val="00BB7EE8"/>
    <w:rsid w:val="00BC0B6D"/>
    <w:rsid w:val="00BC16DE"/>
    <w:rsid w:val="00BC1BF8"/>
    <w:rsid w:val="00BC1DA6"/>
    <w:rsid w:val="00BC20AE"/>
    <w:rsid w:val="00BC2228"/>
    <w:rsid w:val="00BC3C07"/>
    <w:rsid w:val="00BC4178"/>
    <w:rsid w:val="00BC490B"/>
    <w:rsid w:val="00BC4A15"/>
    <w:rsid w:val="00BC4E56"/>
    <w:rsid w:val="00BC53C5"/>
    <w:rsid w:val="00BC5797"/>
    <w:rsid w:val="00BC6CD1"/>
    <w:rsid w:val="00BC757D"/>
    <w:rsid w:val="00BC7C23"/>
    <w:rsid w:val="00BD089B"/>
    <w:rsid w:val="00BD1130"/>
    <w:rsid w:val="00BD1CBC"/>
    <w:rsid w:val="00BD2009"/>
    <w:rsid w:val="00BD2B43"/>
    <w:rsid w:val="00BD2B46"/>
    <w:rsid w:val="00BD2E98"/>
    <w:rsid w:val="00BD2EA5"/>
    <w:rsid w:val="00BD4684"/>
    <w:rsid w:val="00BD5111"/>
    <w:rsid w:val="00BD5683"/>
    <w:rsid w:val="00BD5B8D"/>
    <w:rsid w:val="00BD5C63"/>
    <w:rsid w:val="00BD5FCD"/>
    <w:rsid w:val="00BE0BE8"/>
    <w:rsid w:val="00BE0E5B"/>
    <w:rsid w:val="00BE1F36"/>
    <w:rsid w:val="00BE29D9"/>
    <w:rsid w:val="00BE3462"/>
    <w:rsid w:val="00BE3967"/>
    <w:rsid w:val="00BE444A"/>
    <w:rsid w:val="00BE4696"/>
    <w:rsid w:val="00BE7777"/>
    <w:rsid w:val="00BF0278"/>
    <w:rsid w:val="00BF06AC"/>
    <w:rsid w:val="00BF0CCF"/>
    <w:rsid w:val="00BF1427"/>
    <w:rsid w:val="00BF1971"/>
    <w:rsid w:val="00BF1BA3"/>
    <w:rsid w:val="00BF1CD4"/>
    <w:rsid w:val="00BF1D35"/>
    <w:rsid w:val="00BF1EF7"/>
    <w:rsid w:val="00BF2D39"/>
    <w:rsid w:val="00BF3B1C"/>
    <w:rsid w:val="00BF3B5E"/>
    <w:rsid w:val="00BF4C4C"/>
    <w:rsid w:val="00BF5AC7"/>
    <w:rsid w:val="00BF5CBE"/>
    <w:rsid w:val="00BF5DEF"/>
    <w:rsid w:val="00BF6482"/>
    <w:rsid w:val="00BF7467"/>
    <w:rsid w:val="00BF7DD1"/>
    <w:rsid w:val="00C0024B"/>
    <w:rsid w:val="00C006D8"/>
    <w:rsid w:val="00C0100B"/>
    <w:rsid w:val="00C02C5D"/>
    <w:rsid w:val="00C03437"/>
    <w:rsid w:val="00C0348B"/>
    <w:rsid w:val="00C04215"/>
    <w:rsid w:val="00C04392"/>
    <w:rsid w:val="00C0451B"/>
    <w:rsid w:val="00C0486C"/>
    <w:rsid w:val="00C04DED"/>
    <w:rsid w:val="00C05745"/>
    <w:rsid w:val="00C05853"/>
    <w:rsid w:val="00C0589A"/>
    <w:rsid w:val="00C05A91"/>
    <w:rsid w:val="00C05FBE"/>
    <w:rsid w:val="00C06246"/>
    <w:rsid w:val="00C062D7"/>
    <w:rsid w:val="00C063B6"/>
    <w:rsid w:val="00C06EF7"/>
    <w:rsid w:val="00C07251"/>
    <w:rsid w:val="00C076AE"/>
    <w:rsid w:val="00C07A97"/>
    <w:rsid w:val="00C07C74"/>
    <w:rsid w:val="00C104B8"/>
    <w:rsid w:val="00C104CE"/>
    <w:rsid w:val="00C10B8C"/>
    <w:rsid w:val="00C10C02"/>
    <w:rsid w:val="00C10EB6"/>
    <w:rsid w:val="00C10F93"/>
    <w:rsid w:val="00C12B91"/>
    <w:rsid w:val="00C12E2D"/>
    <w:rsid w:val="00C12E84"/>
    <w:rsid w:val="00C1330C"/>
    <w:rsid w:val="00C13338"/>
    <w:rsid w:val="00C15BCE"/>
    <w:rsid w:val="00C16837"/>
    <w:rsid w:val="00C16C37"/>
    <w:rsid w:val="00C16F0D"/>
    <w:rsid w:val="00C17E9F"/>
    <w:rsid w:val="00C201B8"/>
    <w:rsid w:val="00C20D9C"/>
    <w:rsid w:val="00C213A7"/>
    <w:rsid w:val="00C21614"/>
    <w:rsid w:val="00C2163E"/>
    <w:rsid w:val="00C21C2A"/>
    <w:rsid w:val="00C21C58"/>
    <w:rsid w:val="00C21D2A"/>
    <w:rsid w:val="00C21DFB"/>
    <w:rsid w:val="00C21F21"/>
    <w:rsid w:val="00C22102"/>
    <w:rsid w:val="00C22124"/>
    <w:rsid w:val="00C22233"/>
    <w:rsid w:val="00C2225A"/>
    <w:rsid w:val="00C22AED"/>
    <w:rsid w:val="00C230C2"/>
    <w:rsid w:val="00C2341B"/>
    <w:rsid w:val="00C2440B"/>
    <w:rsid w:val="00C24430"/>
    <w:rsid w:val="00C246A4"/>
    <w:rsid w:val="00C2486A"/>
    <w:rsid w:val="00C251FA"/>
    <w:rsid w:val="00C2596A"/>
    <w:rsid w:val="00C25DE9"/>
    <w:rsid w:val="00C27206"/>
    <w:rsid w:val="00C27CAA"/>
    <w:rsid w:val="00C3065C"/>
    <w:rsid w:val="00C309DF"/>
    <w:rsid w:val="00C30D52"/>
    <w:rsid w:val="00C30D73"/>
    <w:rsid w:val="00C3112C"/>
    <w:rsid w:val="00C319D5"/>
    <w:rsid w:val="00C32059"/>
    <w:rsid w:val="00C3210E"/>
    <w:rsid w:val="00C33869"/>
    <w:rsid w:val="00C3444E"/>
    <w:rsid w:val="00C34BB7"/>
    <w:rsid w:val="00C34D9D"/>
    <w:rsid w:val="00C35165"/>
    <w:rsid w:val="00C35DFC"/>
    <w:rsid w:val="00C369CA"/>
    <w:rsid w:val="00C37066"/>
    <w:rsid w:val="00C4091B"/>
    <w:rsid w:val="00C41148"/>
    <w:rsid w:val="00C414AB"/>
    <w:rsid w:val="00C421E7"/>
    <w:rsid w:val="00C4237D"/>
    <w:rsid w:val="00C42AA1"/>
    <w:rsid w:val="00C42EE1"/>
    <w:rsid w:val="00C44520"/>
    <w:rsid w:val="00C44A90"/>
    <w:rsid w:val="00C44D22"/>
    <w:rsid w:val="00C44D46"/>
    <w:rsid w:val="00C44DBD"/>
    <w:rsid w:val="00C453B0"/>
    <w:rsid w:val="00C45C07"/>
    <w:rsid w:val="00C45C41"/>
    <w:rsid w:val="00C45EE1"/>
    <w:rsid w:val="00C46C68"/>
    <w:rsid w:val="00C47F63"/>
    <w:rsid w:val="00C50215"/>
    <w:rsid w:val="00C5038B"/>
    <w:rsid w:val="00C50469"/>
    <w:rsid w:val="00C50B5F"/>
    <w:rsid w:val="00C51A03"/>
    <w:rsid w:val="00C51BF1"/>
    <w:rsid w:val="00C51C04"/>
    <w:rsid w:val="00C51FA3"/>
    <w:rsid w:val="00C52061"/>
    <w:rsid w:val="00C52541"/>
    <w:rsid w:val="00C5298F"/>
    <w:rsid w:val="00C52C22"/>
    <w:rsid w:val="00C535E4"/>
    <w:rsid w:val="00C543F1"/>
    <w:rsid w:val="00C550ED"/>
    <w:rsid w:val="00C55113"/>
    <w:rsid w:val="00C55D51"/>
    <w:rsid w:val="00C56911"/>
    <w:rsid w:val="00C56AC7"/>
    <w:rsid w:val="00C56DA9"/>
    <w:rsid w:val="00C60780"/>
    <w:rsid w:val="00C60C72"/>
    <w:rsid w:val="00C60CD6"/>
    <w:rsid w:val="00C61349"/>
    <w:rsid w:val="00C617DF"/>
    <w:rsid w:val="00C61B09"/>
    <w:rsid w:val="00C61BA7"/>
    <w:rsid w:val="00C6271F"/>
    <w:rsid w:val="00C64758"/>
    <w:rsid w:val="00C64CB1"/>
    <w:rsid w:val="00C650EE"/>
    <w:rsid w:val="00C65838"/>
    <w:rsid w:val="00C65CD3"/>
    <w:rsid w:val="00C65F3B"/>
    <w:rsid w:val="00C663D9"/>
    <w:rsid w:val="00C66A1B"/>
    <w:rsid w:val="00C66E0D"/>
    <w:rsid w:val="00C67372"/>
    <w:rsid w:val="00C700CE"/>
    <w:rsid w:val="00C70279"/>
    <w:rsid w:val="00C7028F"/>
    <w:rsid w:val="00C707F8"/>
    <w:rsid w:val="00C721B8"/>
    <w:rsid w:val="00C72668"/>
    <w:rsid w:val="00C73553"/>
    <w:rsid w:val="00C746FD"/>
    <w:rsid w:val="00C74A7E"/>
    <w:rsid w:val="00C75E5E"/>
    <w:rsid w:val="00C76153"/>
    <w:rsid w:val="00C77198"/>
    <w:rsid w:val="00C77402"/>
    <w:rsid w:val="00C77CE9"/>
    <w:rsid w:val="00C77DA8"/>
    <w:rsid w:val="00C80054"/>
    <w:rsid w:val="00C81832"/>
    <w:rsid w:val="00C81D5F"/>
    <w:rsid w:val="00C81DB4"/>
    <w:rsid w:val="00C8223F"/>
    <w:rsid w:val="00C8276B"/>
    <w:rsid w:val="00C82AC2"/>
    <w:rsid w:val="00C839F4"/>
    <w:rsid w:val="00C83A54"/>
    <w:rsid w:val="00C83E96"/>
    <w:rsid w:val="00C85037"/>
    <w:rsid w:val="00C85500"/>
    <w:rsid w:val="00C85515"/>
    <w:rsid w:val="00C85E7E"/>
    <w:rsid w:val="00C86E05"/>
    <w:rsid w:val="00C86F3F"/>
    <w:rsid w:val="00C875D9"/>
    <w:rsid w:val="00C876C7"/>
    <w:rsid w:val="00C87A68"/>
    <w:rsid w:val="00C90243"/>
    <w:rsid w:val="00C911EA"/>
    <w:rsid w:val="00C91470"/>
    <w:rsid w:val="00C9164D"/>
    <w:rsid w:val="00C917BA"/>
    <w:rsid w:val="00C91D61"/>
    <w:rsid w:val="00C930A1"/>
    <w:rsid w:val="00C9329E"/>
    <w:rsid w:val="00C934F8"/>
    <w:rsid w:val="00C9437A"/>
    <w:rsid w:val="00C94651"/>
    <w:rsid w:val="00C9477B"/>
    <w:rsid w:val="00C953E6"/>
    <w:rsid w:val="00C954BD"/>
    <w:rsid w:val="00C95FF5"/>
    <w:rsid w:val="00C960F0"/>
    <w:rsid w:val="00C963F1"/>
    <w:rsid w:val="00C97944"/>
    <w:rsid w:val="00C979C5"/>
    <w:rsid w:val="00CA0560"/>
    <w:rsid w:val="00CA0A55"/>
    <w:rsid w:val="00CA0B8A"/>
    <w:rsid w:val="00CA0BCC"/>
    <w:rsid w:val="00CA12E6"/>
    <w:rsid w:val="00CA1D70"/>
    <w:rsid w:val="00CA2078"/>
    <w:rsid w:val="00CA252D"/>
    <w:rsid w:val="00CA311D"/>
    <w:rsid w:val="00CA387F"/>
    <w:rsid w:val="00CA3A46"/>
    <w:rsid w:val="00CA3FF0"/>
    <w:rsid w:val="00CA4C56"/>
    <w:rsid w:val="00CA4EC9"/>
    <w:rsid w:val="00CA56BE"/>
    <w:rsid w:val="00CA60BC"/>
    <w:rsid w:val="00CA61E5"/>
    <w:rsid w:val="00CA65B7"/>
    <w:rsid w:val="00CA6E45"/>
    <w:rsid w:val="00CA7426"/>
    <w:rsid w:val="00CA7F66"/>
    <w:rsid w:val="00CB0D30"/>
    <w:rsid w:val="00CB11BE"/>
    <w:rsid w:val="00CB13CC"/>
    <w:rsid w:val="00CB16B3"/>
    <w:rsid w:val="00CB1B96"/>
    <w:rsid w:val="00CB25B0"/>
    <w:rsid w:val="00CB29B8"/>
    <w:rsid w:val="00CB30A0"/>
    <w:rsid w:val="00CB3424"/>
    <w:rsid w:val="00CB35A1"/>
    <w:rsid w:val="00CB3D2C"/>
    <w:rsid w:val="00CB4586"/>
    <w:rsid w:val="00CB4B9C"/>
    <w:rsid w:val="00CB50DF"/>
    <w:rsid w:val="00CB51CB"/>
    <w:rsid w:val="00CB5387"/>
    <w:rsid w:val="00CB66E0"/>
    <w:rsid w:val="00CB6C1B"/>
    <w:rsid w:val="00CB6DE6"/>
    <w:rsid w:val="00CB7263"/>
    <w:rsid w:val="00CB7946"/>
    <w:rsid w:val="00CB7A45"/>
    <w:rsid w:val="00CB7C72"/>
    <w:rsid w:val="00CB7C98"/>
    <w:rsid w:val="00CC052F"/>
    <w:rsid w:val="00CC0596"/>
    <w:rsid w:val="00CC0ABC"/>
    <w:rsid w:val="00CC0C47"/>
    <w:rsid w:val="00CC0D5D"/>
    <w:rsid w:val="00CC2722"/>
    <w:rsid w:val="00CC2B1C"/>
    <w:rsid w:val="00CC2CBD"/>
    <w:rsid w:val="00CC3350"/>
    <w:rsid w:val="00CC3A26"/>
    <w:rsid w:val="00CC4B8A"/>
    <w:rsid w:val="00CC4BB2"/>
    <w:rsid w:val="00CC4E3F"/>
    <w:rsid w:val="00CC4E63"/>
    <w:rsid w:val="00CC5A2B"/>
    <w:rsid w:val="00CC5A9A"/>
    <w:rsid w:val="00CC6344"/>
    <w:rsid w:val="00CC63DB"/>
    <w:rsid w:val="00CC69FF"/>
    <w:rsid w:val="00CC6C3B"/>
    <w:rsid w:val="00CC7297"/>
    <w:rsid w:val="00CD0F9B"/>
    <w:rsid w:val="00CD1724"/>
    <w:rsid w:val="00CD1A13"/>
    <w:rsid w:val="00CD25A8"/>
    <w:rsid w:val="00CD2C51"/>
    <w:rsid w:val="00CD31B7"/>
    <w:rsid w:val="00CD3221"/>
    <w:rsid w:val="00CD363A"/>
    <w:rsid w:val="00CD4252"/>
    <w:rsid w:val="00CD464E"/>
    <w:rsid w:val="00CD4941"/>
    <w:rsid w:val="00CD525C"/>
    <w:rsid w:val="00CD5BD4"/>
    <w:rsid w:val="00CD5E65"/>
    <w:rsid w:val="00CD638D"/>
    <w:rsid w:val="00CD663C"/>
    <w:rsid w:val="00CD6A08"/>
    <w:rsid w:val="00CD7046"/>
    <w:rsid w:val="00CE1432"/>
    <w:rsid w:val="00CE18A6"/>
    <w:rsid w:val="00CE1B08"/>
    <w:rsid w:val="00CE1BBE"/>
    <w:rsid w:val="00CE1FAA"/>
    <w:rsid w:val="00CE2121"/>
    <w:rsid w:val="00CE29EC"/>
    <w:rsid w:val="00CE2A32"/>
    <w:rsid w:val="00CE3E25"/>
    <w:rsid w:val="00CE4C59"/>
    <w:rsid w:val="00CE56BD"/>
    <w:rsid w:val="00CE64A9"/>
    <w:rsid w:val="00CE661E"/>
    <w:rsid w:val="00CE6F11"/>
    <w:rsid w:val="00CE784D"/>
    <w:rsid w:val="00CE78A1"/>
    <w:rsid w:val="00CF01A1"/>
    <w:rsid w:val="00CF06E7"/>
    <w:rsid w:val="00CF1D06"/>
    <w:rsid w:val="00CF26D8"/>
    <w:rsid w:val="00CF2CD7"/>
    <w:rsid w:val="00CF325D"/>
    <w:rsid w:val="00CF4BF8"/>
    <w:rsid w:val="00CF4CFB"/>
    <w:rsid w:val="00CF5860"/>
    <w:rsid w:val="00CF6BC7"/>
    <w:rsid w:val="00CF6D98"/>
    <w:rsid w:val="00CF6DA7"/>
    <w:rsid w:val="00CF72C2"/>
    <w:rsid w:val="00CF773D"/>
    <w:rsid w:val="00CF7944"/>
    <w:rsid w:val="00CF7EEA"/>
    <w:rsid w:val="00D00052"/>
    <w:rsid w:val="00D003B8"/>
    <w:rsid w:val="00D0085E"/>
    <w:rsid w:val="00D009EA"/>
    <w:rsid w:val="00D00A00"/>
    <w:rsid w:val="00D00F61"/>
    <w:rsid w:val="00D0129D"/>
    <w:rsid w:val="00D0165F"/>
    <w:rsid w:val="00D01792"/>
    <w:rsid w:val="00D01F6B"/>
    <w:rsid w:val="00D02272"/>
    <w:rsid w:val="00D023BC"/>
    <w:rsid w:val="00D02D07"/>
    <w:rsid w:val="00D02D5D"/>
    <w:rsid w:val="00D03343"/>
    <w:rsid w:val="00D03388"/>
    <w:rsid w:val="00D035B0"/>
    <w:rsid w:val="00D0374F"/>
    <w:rsid w:val="00D03AD7"/>
    <w:rsid w:val="00D044B5"/>
    <w:rsid w:val="00D05080"/>
    <w:rsid w:val="00D051BC"/>
    <w:rsid w:val="00D054B2"/>
    <w:rsid w:val="00D0576A"/>
    <w:rsid w:val="00D059FC"/>
    <w:rsid w:val="00D062FF"/>
    <w:rsid w:val="00D068EB"/>
    <w:rsid w:val="00D07683"/>
    <w:rsid w:val="00D079B9"/>
    <w:rsid w:val="00D102A3"/>
    <w:rsid w:val="00D10423"/>
    <w:rsid w:val="00D10619"/>
    <w:rsid w:val="00D107F1"/>
    <w:rsid w:val="00D108BA"/>
    <w:rsid w:val="00D10F3F"/>
    <w:rsid w:val="00D1190B"/>
    <w:rsid w:val="00D12239"/>
    <w:rsid w:val="00D1223F"/>
    <w:rsid w:val="00D1304C"/>
    <w:rsid w:val="00D13155"/>
    <w:rsid w:val="00D134A8"/>
    <w:rsid w:val="00D138B3"/>
    <w:rsid w:val="00D14745"/>
    <w:rsid w:val="00D15D82"/>
    <w:rsid w:val="00D1625D"/>
    <w:rsid w:val="00D16419"/>
    <w:rsid w:val="00D17062"/>
    <w:rsid w:val="00D1754C"/>
    <w:rsid w:val="00D179C2"/>
    <w:rsid w:val="00D17B84"/>
    <w:rsid w:val="00D2120C"/>
    <w:rsid w:val="00D21210"/>
    <w:rsid w:val="00D21554"/>
    <w:rsid w:val="00D21D79"/>
    <w:rsid w:val="00D22459"/>
    <w:rsid w:val="00D225B3"/>
    <w:rsid w:val="00D23754"/>
    <w:rsid w:val="00D23F18"/>
    <w:rsid w:val="00D242CF"/>
    <w:rsid w:val="00D2476E"/>
    <w:rsid w:val="00D24AC8"/>
    <w:rsid w:val="00D24C92"/>
    <w:rsid w:val="00D24E58"/>
    <w:rsid w:val="00D25279"/>
    <w:rsid w:val="00D25D81"/>
    <w:rsid w:val="00D26078"/>
    <w:rsid w:val="00D2642D"/>
    <w:rsid w:val="00D26778"/>
    <w:rsid w:val="00D26AAC"/>
    <w:rsid w:val="00D26B35"/>
    <w:rsid w:val="00D26DC9"/>
    <w:rsid w:val="00D26FD3"/>
    <w:rsid w:val="00D27960"/>
    <w:rsid w:val="00D305C2"/>
    <w:rsid w:val="00D309B7"/>
    <w:rsid w:val="00D31A2B"/>
    <w:rsid w:val="00D3200D"/>
    <w:rsid w:val="00D3257D"/>
    <w:rsid w:val="00D33544"/>
    <w:rsid w:val="00D33F02"/>
    <w:rsid w:val="00D34952"/>
    <w:rsid w:val="00D34A46"/>
    <w:rsid w:val="00D34C31"/>
    <w:rsid w:val="00D35320"/>
    <w:rsid w:val="00D35797"/>
    <w:rsid w:val="00D35CD6"/>
    <w:rsid w:val="00D35DA1"/>
    <w:rsid w:val="00D35DE2"/>
    <w:rsid w:val="00D36B19"/>
    <w:rsid w:val="00D36D50"/>
    <w:rsid w:val="00D36F40"/>
    <w:rsid w:val="00D4010D"/>
    <w:rsid w:val="00D401C5"/>
    <w:rsid w:val="00D407B8"/>
    <w:rsid w:val="00D4206E"/>
    <w:rsid w:val="00D42410"/>
    <w:rsid w:val="00D4263A"/>
    <w:rsid w:val="00D42754"/>
    <w:rsid w:val="00D4297B"/>
    <w:rsid w:val="00D42E7E"/>
    <w:rsid w:val="00D4491A"/>
    <w:rsid w:val="00D451CC"/>
    <w:rsid w:val="00D452E3"/>
    <w:rsid w:val="00D4554B"/>
    <w:rsid w:val="00D45800"/>
    <w:rsid w:val="00D45B41"/>
    <w:rsid w:val="00D45B88"/>
    <w:rsid w:val="00D45F39"/>
    <w:rsid w:val="00D463A6"/>
    <w:rsid w:val="00D46AD1"/>
    <w:rsid w:val="00D47C37"/>
    <w:rsid w:val="00D50037"/>
    <w:rsid w:val="00D50558"/>
    <w:rsid w:val="00D505A4"/>
    <w:rsid w:val="00D5079E"/>
    <w:rsid w:val="00D507A8"/>
    <w:rsid w:val="00D51ECE"/>
    <w:rsid w:val="00D5281E"/>
    <w:rsid w:val="00D52B18"/>
    <w:rsid w:val="00D530D6"/>
    <w:rsid w:val="00D534C7"/>
    <w:rsid w:val="00D53EF3"/>
    <w:rsid w:val="00D54C79"/>
    <w:rsid w:val="00D54D5E"/>
    <w:rsid w:val="00D5537F"/>
    <w:rsid w:val="00D55B8A"/>
    <w:rsid w:val="00D55BD3"/>
    <w:rsid w:val="00D55C74"/>
    <w:rsid w:val="00D56C63"/>
    <w:rsid w:val="00D57094"/>
    <w:rsid w:val="00D6031A"/>
    <w:rsid w:val="00D61833"/>
    <w:rsid w:val="00D62DD1"/>
    <w:rsid w:val="00D631CD"/>
    <w:rsid w:val="00D65C2C"/>
    <w:rsid w:val="00D65E6D"/>
    <w:rsid w:val="00D66015"/>
    <w:rsid w:val="00D66DEE"/>
    <w:rsid w:val="00D67534"/>
    <w:rsid w:val="00D67615"/>
    <w:rsid w:val="00D70001"/>
    <w:rsid w:val="00D7028F"/>
    <w:rsid w:val="00D7030B"/>
    <w:rsid w:val="00D70364"/>
    <w:rsid w:val="00D70380"/>
    <w:rsid w:val="00D706EA"/>
    <w:rsid w:val="00D707F6"/>
    <w:rsid w:val="00D708C1"/>
    <w:rsid w:val="00D714F4"/>
    <w:rsid w:val="00D71F31"/>
    <w:rsid w:val="00D72723"/>
    <w:rsid w:val="00D72B96"/>
    <w:rsid w:val="00D73459"/>
    <w:rsid w:val="00D737DD"/>
    <w:rsid w:val="00D73854"/>
    <w:rsid w:val="00D73AF2"/>
    <w:rsid w:val="00D74032"/>
    <w:rsid w:val="00D741A4"/>
    <w:rsid w:val="00D746A7"/>
    <w:rsid w:val="00D74B72"/>
    <w:rsid w:val="00D74FFD"/>
    <w:rsid w:val="00D75759"/>
    <w:rsid w:val="00D8060A"/>
    <w:rsid w:val="00D80886"/>
    <w:rsid w:val="00D81135"/>
    <w:rsid w:val="00D81455"/>
    <w:rsid w:val="00D816C9"/>
    <w:rsid w:val="00D8214F"/>
    <w:rsid w:val="00D822AC"/>
    <w:rsid w:val="00D8267D"/>
    <w:rsid w:val="00D83426"/>
    <w:rsid w:val="00D83DE8"/>
    <w:rsid w:val="00D86284"/>
    <w:rsid w:val="00D8689E"/>
    <w:rsid w:val="00D86962"/>
    <w:rsid w:val="00D86E4F"/>
    <w:rsid w:val="00D9002F"/>
    <w:rsid w:val="00D905B0"/>
    <w:rsid w:val="00D90752"/>
    <w:rsid w:val="00D90AEE"/>
    <w:rsid w:val="00D912AA"/>
    <w:rsid w:val="00D91625"/>
    <w:rsid w:val="00D9272E"/>
    <w:rsid w:val="00D92958"/>
    <w:rsid w:val="00D929AF"/>
    <w:rsid w:val="00D93059"/>
    <w:rsid w:val="00D930C3"/>
    <w:rsid w:val="00D932A4"/>
    <w:rsid w:val="00D93EEE"/>
    <w:rsid w:val="00D944B2"/>
    <w:rsid w:val="00D94A83"/>
    <w:rsid w:val="00D96421"/>
    <w:rsid w:val="00D966CA"/>
    <w:rsid w:val="00D97607"/>
    <w:rsid w:val="00D97D2E"/>
    <w:rsid w:val="00DA0143"/>
    <w:rsid w:val="00DA0155"/>
    <w:rsid w:val="00DA0CF0"/>
    <w:rsid w:val="00DA18FF"/>
    <w:rsid w:val="00DA19BD"/>
    <w:rsid w:val="00DA1EF4"/>
    <w:rsid w:val="00DA22F1"/>
    <w:rsid w:val="00DA29DE"/>
    <w:rsid w:val="00DA30BA"/>
    <w:rsid w:val="00DA310C"/>
    <w:rsid w:val="00DA36C9"/>
    <w:rsid w:val="00DA3F55"/>
    <w:rsid w:val="00DA3F64"/>
    <w:rsid w:val="00DA4496"/>
    <w:rsid w:val="00DA4B2B"/>
    <w:rsid w:val="00DA5696"/>
    <w:rsid w:val="00DA5884"/>
    <w:rsid w:val="00DA5B3A"/>
    <w:rsid w:val="00DA5F11"/>
    <w:rsid w:val="00DA670C"/>
    <w:rsid w:val="00DA6ADC"/>
    <w:rsid w:val="00DA6B03"/>
    <w:rsid w:val="00DA71AF"/>
    <w:rsid w:val="00DA726F"/>
    <w:rsid w:val="00DA79D8"/>
    <w:rsid w:val="00DB028C"/>
    <w:rsid w:val="00DB04F2"/>
    <w:rsid w:val="00DB0AC0"/>
    <w:rsid w:val="00DB2940"/>
    <w:rsid w:val="00DB2AD2"/>
    <w:rsid w:val="00DB3DB7"/>
    <w:rsid w:val="00DB3EBB"/>
    <w:rsid w:val="00DB4187"/>
    <w:rsid w:val="00DB496B"/>
    <w:rsid w:val="00DB4D47"/>
    <w:rsid w:val="00DB5E76"/>
    <w:rsid w:val="00DB623E"/>
    <w:rsid w:val="00DB7ECA"/>
    <w:rsid w:val="00DC0A6B"/>
    <w:rsid w:val="00DC0C69"/>
    <w:rsid w:val="00DC1ED9"/>
    <w:rsid w:val="00DC2570"/>
    <w:rsid w:val="00DC2BAE"/>
    <w:rsid w:val="00DC2F07"/>
    <w:rsid w:val="00DC5367"/>
    <w:rsid w:val="00DC5451"/>
    <w:rsid w:val="00DC5910"/>
    <w:rsid w:val="00DC5AC1"/>
    <w:rsid w:val="00DC5F90"/>
    <w:rsid w:val="00DC6142"/>
    <w:rsid w:val="00DC6A92"/>
    <w:rsid w:val="00DC6B84"/>
    <w:rsid w:val="00DC6EE2"/>
    <w:rsid w:val="00DC7AA3"/>
    <w:rsid w:val="00DD00EB"/>
    <w:rsid w:val="00DD0BB2"/>
    <w:rsid w:val="00DD0FA6"/>
    <w:rsid w:val="00DD2596"/>
    <w:rsid w:val="00DD29C6"/>
    <w:rsid w:val="00DD3516"/>
    <w:rsid w:val="00DD3585"/>
    <w:rsid w:val="00DD38B1"/>
    <w:rsid w:val="00DD48DF"/>
    <w:rsid w:val="00DD4D89"/>
    <w:rsid w:val="00DD4DBE"/>
    <w:rsid w:val="00DD50D3"/>
    <w:rsid w:val="00DD70AF"/>
    <w:rsid w:val="00DE0A63"/>
    <w:rsid w:val="00DE0CC7"/>
    <w:rsid w:val="00DE163A"/>
    <w:rsid w:val="00DE163D"/>
    <w:rsid w:val="00DE16F2"/>
    <w:rsid w:val="00DE2082"/>
    <w:rsid w:val="00DE270F"/>
    <w:rsid w:val="00DE285F"/>
    <w:rsid w:val="00DE2DE5"/>
    <w:rsid w:val="00DE30D8"/>
    <w:rsid w:val="00DE39B8"/>
    <w:rsid w:val="00DE39FB"/>
    <w:rsid w:val="00DE3F05"/>
    <w:rsid w:val="00DE4112"/>
    <w:rsid w:val="00DE46F0"/>
    <w:rsid w:val="00DE53C1"/>
    <w:rsid w:val="00DE5882"/>
    <w:rsid w:val="00DE6245"/>
    <w:rsid w:val="00DE7130"/>
    <w:rsid w:val="00DE74BA"/>
    <w:rsid w:val="00DE7E83"/>
    <w:rsid w:val="00DF02FC"/>
    <w:rsid w:val="00DF058C"/>
    <w:rsid w:val="00DF0938"/>
    <w:rsid w:val="00DF13A7"/>
    <w:rsid w:val="00DF2505"/>
    <w:rsid w:val="00DF2836"/>
    <w:rsid w:val="00DF344D"/>
    <w:rsid w:val="00DF3D0E"/>
    <w:rsid w:val="00DF3F85"/>
    <w:rsid w:val="00DF4691"/>
    <w:rsid w:val="00DF4FC9"/>
    <w:rsid w:val="00DF5390"/>
    <w:rsid w:val="00DF54F5"/>
    <w:rsid w:val="00DF5E24"/>
    <w:rsid w:val="00DF6614"/>
    <w:rsid w:val="00DF6CE2"/>
    <w:rsid w:val="00DF7487"/>
    <w:rsid w:val="00DF77A7"/>
    <w:rsid w:val="00DF7E53"/>
    <w:rsid w:val="00E000CC"/>
    <w:rsid w:val="00E012A4"/>
    <w:rsid w:val="00E01412"/>
    <w:rsid w:val="00E01A84"/>
    <w:rsid w:val="00E01BE2"/>
    <w:rsid w:val="00E01F97"/>
    <w:rsid w:val="00E02468"/>
    <w:rsid w:val="00E02692"/>
    <w:rsid w:val="00E02CC1"/>
    <w:rsid w:val="00E0391A"/>
    <w:rsid w:val="00E04044"/>
    <w:rsid w:val="00E04C97"/>
    <w:rsid w:val="00E04DBC"/>
    <w:rsid w:val="00E051FA"/>
    <w:rsid w:val="00E05303"/>
    <w:rsid w:val="00E054EA"/>
    <w:rsid w:val="00E0667E"/>
    <w:rsid w:val="00E0750B"/>
    <w:rsid w:val="00E105D5"/>
    <w:rsid w:val="00E10628"/>
    <w:rsid w:val="00E10AEA"/>
    <w:rsid w:val="00E11962"/>
    <w:rsid w:val="00E11984"/>
    <w:rsid w:val="00E13511"/>
    <w:rsid w:val="00E138BB"/>
    <w:rsid w:val="00E15039"/>
    <w:rsid w:val="00E160C8"/>
    <w:rsid w:val="00E16A65"/>
    <w:rsid w:val="00E17CFF"/>
    <w:rsid w:val="00E17F31"/>
    <w:rsid w:val="00E20482"/>
    <w:rsid w:val="00E20550"/>
    <w:rsid w:val="00E20FFD"/>
    <w:rsid w:val="00E21542"/>
    <w:rsid w:val="00E21E3D"/>
    <w:rsid w:val="00E21F22"/>
    <w:rsid w:val="00E21F66"/>
    <w:rsid w:val="00E22430"/>
    <w:rsid w:val="00E225A6"/>
    <w:rsid w:val="00E22D28"/>
    <w:rsid w:val="00E22F2A"/>
    <w:rsid w:val="00E2324F"/>
    <w:rsid w:val="00E232FE"/>
    <w:rsid w:val="00E239EB"/>
    <w:rsid w:val="00E23B47"/>
    <w:rsid w:val="00E2430C"/>
    <w:rsid w:val="00E2523D"/>
    <w:rsid w:val="00E25487"/>
    <w:rsid w:val="00E25A86"/>
    <w:rsid w:val="00E25DD9"/>
    <w:rsid w:val="00E2634E"/>
    <w:rsid w:val="00E26527"/>
    <w:rsid w:val="00E2653A"/>
    <w:rsid w:val="00E27335"/>
    <w:rsid w:val="00E27C9A"/>
    <w:rsid w:val="00E27D77"/>
    <w:rsid w:val="00E27DBB"/>
    <w:rsid w:val="00E30251"/>
    <w:rsid w:val="00E31BFC"/>
    <w:rsid w:val="00E32ECB"/>
    <w:rsid w:val="00E33AC0"/>
    <w:rsid w:val="00E34752"/>
    <w:rsid w:val="00E34A14"/>
    <w:rsid w:val="00E35765"/>
    <w:rsid w:val="00E35FC3"/>
    <w:rsid w:val="00E36E3E"/>
    <w:rsid w:val="00E378B0"/>
    <w:rsid w:val="00E40BCE"/>
    <w:rsid w:val="00E4196C"/>
    <w:rsid w:val="00E41AFA"/>
    <w:rsid w:val="00E424AF"/>
    <w:rsid w:val="00E43145"/>
    <w:rsid w:val="00E4327E"/>
    <w:rsid w:val="00E43CB0"/>
    <w:rsid w:val="00E44180"/>
    <w:rsid w:val="00E441CC"/>
    <w:rsid w:val="00E4441A"/>
    <w:rsid w:val="00E44BBA"/>
    <w:rsid w:val="00E4580C"/>
    <w:rsid w:val="00E46076"/>
    <w:rsid w:val="00E46217"/>
    <w:rsid w:val="00E46CC1"/>
    <w:rsid w:val="00E474D4"/>
    <w:rsid w:val="00E47575"/>
    <w:rsid w:val="00E4793D"/>
    <w:rsid w:val="00E500B3"/>
    <w:rsid w:val="00E50160"/>
    <w:rsid w:val="00E505FF"/>
    <w:rsid w:val="00E50A69"/>
    <w:rsid w:val="00E50B54"/>
    <w:rsid w:val="00E513E2"/>
    <w:rsid w:val="00E51EA4"/>
    <w:rsid w:val="00E51F4E"/>
    <w:rsid w:val="00E52BB5"/>
    <w:rsid w:val="00E52E4D"/>
    <w:rsid w:val="00E53CB2"/>
    <w:rsid w:val="00E541D6"/>
    <w:rsid w:val="00E54B3A"/>
    <w:rsid w:val="00E54F0D"/>
    <w:rsid w:val="00E551FC"/>
    <w:rsid w:val="00E55590"/>
    <w:rsid w:val="00E56041"/>
    <w:rsid w:val="00E563CD"/>
    <w:rsid w:val="00E56CB9"/>
    <w:rsid w:val="00E6025B"/>
    <w:rsid w:val="00E60C33"/>
    <w:rsid w:val="00E60C4F"/>
    <w:rsid w:val="00E6147F"/>
    <w:rsid w:val="00E61AE0"/>
    <w:rsid w:val="00E62753"/>
    <w:rsid w:val="00E6487F"/>
    <w:rsid w:val="00E64C4E"/>
    <w:rsid w:val="00E653E1"/>
    <w:rsid w:val="00E65DA4"/>
    <w:rsid w:val="00E66208"/>
    <w:rsid w:val="00E66F2E"/>
    <w:rsid w:val="00E67F7B"/>
    <w:rsid w:val="00E7030B"/>
    <w:rsid w:val="00E71172"/>
    <w:rsid w:val="00E71887"/>
    <w:rsid w:val="00E71D78"/>
    <w:rsid w:val="00E724A2"/>
    <w:rsid w:val="00E72760"/>
    <w:rsid w:val="00E72938"/>
    <w:rsid w:val="00E73171"/>
    <w:rsid w:val="00E73586"/>
    <w:rsid w:val="00E739BE"/>
    <w:rsid w:val="00E73FB3"/>
    <w:rsid w:val="00E74111"/>
    <w:rsid w:val="00E74514"/>
    <w:rsid w:val="00E74CCF"/>
    <w:rsid w:val="00E75D17"/>
    <w:rsid w:val="00E76227"/>
    <w:rsid w:val="00E76415"/>
    <w:rsid w:val="00E76D1A"/>
    <w:rsid w:val="00E76F0B"/>
    <w:rsid w:val="00E77E69"/>
    <w:rsid w:val="00E77FC8"/>
    <w:rsid w:val="00E8066F"/>
    <w:rsid w:val="00E80C2D"/>
    <w:rsid w:val="00E81AA4"/>
    <w:rsid w:val="00E81FFF"/>
    <w:rsid w:val="00E826CA"/>
    <w:rsid w:val="00E82DE9"/>
    <w:rsid w:val="00E82EDE"/>
    <w:rsid w:val="00E834C4"/>
    <w:rsid w:val="00E83AFC"/>
    <w:rsid w:val="00E84E4E"/>
    <w:rsid w:val="00E854AE"/>
    <w:rsid w:val="00E85BD0"/>
    <w:rsid w:val="00E86071"/>
    <w:rsid w:val="00E86E1B"/>
    <w:rsid w:val="00E8779D"/>
    <w:rsid w:val="00E8790A"/>
    <w:rsid w:val="00E87DE1"/>
    <w:rsid w:val="00E87E07"/>
    <w:rsid w:val="00E90839"/>
    <w:rsid w:val="00E90C7C"/>
    <w:rsid w:val="00E91691"/>
    <w:rsid w:val="00E91B9C"/>
    <w:rsid w:val="00E92590"/>
    <w:rsid w:val="00E93012"/>
    <w:rsid w:val="00E9352E"/>
    <w:rsid w:val="00E93FBC"/>
    <w:rsid w:val="00E946D7"/>
    <w:rsid w:val="00E94BFD"/>
    <w:rsid w:val="00E94E8D"/>
    <w:rsid w:val="00E94F37"/>
    <w:rsid w:val="00E9522F"/>
    <w:rsid w:val="00E95340"/>
    <w:rsid w:val="00E9590C"/>
    <w:rsid w:val="00E962C1"/>
    <w:rsid w:val="00E9684F"/>
    <w:rsid w:val="00E9695F"/>
    <w:rsid w:val="00E971E6"/>
    <w:rsid w:val="00E97C7A"/>
    <w:rsid w:val="00EA05E3"/>
    <w:rsid w:val="00EA07E7"/>
    <w:rsid w:val="00EA0BD6"/>
    <w:rsid w:val="00EA14D4"/>
    <w:rsid w:val="00EA19EC"/>
    <w:rsid w:val="00EA1D3E"/>
    <w:rsid w:val="00EA1F35"/>
    <w:rsid w:val="00EA2CE8"/>
    <w:rsid w:val="00EA6240"/>
    <w:rsid w:val="00EA626C"/>
    <w:rsid w:val="00EA6D72"/>
    <w:rsid w:val="00EA79D8"/>
    <w:rsid w:val="00EA7C94"/>
    <w:rsid w:val="00EA7E53"/>
    <w:rsid w:val="00EB0988"/>
    <w:rsid w:val="00EB1CCC"/>
    <w:rsid w:val="00EB24A2"/>
    <w:rsid w:val="00EB285E"/>
    <w:rsid w:val="00EB2A0C"/>
    <w:rsid w:val="00EB2A2E"/>
    <w:rsid w:val="00EB2DD0"/>
    <w:rsid w:val="00EB2F5C"/>
    <w:rsid w:val="00EB313A"/>
    <w:rsid w:val="00EB3668"/>
    <w:rsid w:val="00EB3D3A"/>
    <w:rsid w:val="00EB43D8"/>
    <w:rsid w:val="00EB4513"/>
    <w:rsid w:val="00EB47EF"/>
    <w:rsid w:val="00EB4A1C"/>
    <w:rsid w:val="00EB4CFF"/>
    <w:rsid w:val="00EB5A86"/>
    <w:rsid w:val="00EB5D4B"/>
    <w:rsid w:val="00EB636B"/>
    <w:rsid w:val="00EB6CD6"/>
    <w:rsid w:val="00EB6D29"/>
    <w:rsid w:val="00EB6DBF"/>
    <w:rsid w:val="00EB75FA"/>
    <w:rsid w:val="00EB76E0"/>
    <w:rsid w:val="00EB7720"/>
    <w:rsid w:val="00EB7EBE"/>
    <w:rsid w:val="00EC0258"/>
    <w:rsid w:val="00EC03F0"/>
    <w:rsid w:val="00EC0C37"/>
    <w:rsid w:val="00EC0FE9"/>
    <w:rsid w:val="00EC1257"/>
    <w:rsid w:val="00EC12A0"/>
    <w:rsid w:val="00EC1B52"/>
    <w:rsid w:val="00EC1EA6"/>
    <w:rsid w:val="00EC21FE"/>
    <w:rsid w:val="00EC2C08"/>
    <w:rsid w:val="00EC404A"/>
    <w:rsid w:val="00EC4169"/>
    <w:rsid w:val="00EC4170"/>
    <w:rsid w:val="00EC576F"/>
    <w:rsid w:val="00EC6050"/>
    <w:rsid w:val="00EC62D2"/>
    <w:rsid w:val="00EC65A9"/>
    <w:rsid w:val="00EC68C9"/>
    <w:rsid w:val="00EC7480"/>
    <w:rsid w:val="00EC7A1E"/>
    <w:rsid w:val="00ED066E"/>
    <w:rsid w:val="00ED10F9"/>
    <w:rsid w:val="00ED2CDE"/>
    <w:rsid w:val="00ED32B5"/>
    <w:rsid w:val="00ED334F"/>
    <w:rsid w:val="00ED3452"/>
    <w:rsid w:val="00ED3B9A"/>
    <w:rsid w:val="00ED3D02"/>
    <w:rsid w:val="00ED3F47"/>
    <w:rsid w:val="00ED488E"/>
    <w:rsid w:val="00ED4D39"/>
    <w:rsid w:val="00ED617B"/>
    <w:rsid w:val="00ED796B"/>
    <w:rsid w:val="00ED7C01"/>
    <w:rsid w:val="00ED7CEA"/>
    <w:rsid w:val="00ED7E6D"/>
    <w:rsid w:val="00EE0752"/>
    <w:rsid w:val="00EE0D1A"/>
    <w:rsid w:val="00EE10FB"/>
    <w:rsid w:val="00EE11EB"/>
    <w:rsid w:val="00EE170C"/>
    <w:rsid w:val="00EE1869"/>
    <w:rsid w:val="00EE18E6"/>
    <w:rsid w:val="00EE2113"/>
    <w:rsid w:val="00EE292A"/>
    <w:rsid w:val="00EE3254"/>
    <w:rsid w:val="00EE4CA2"/>
    <w:rsid w:val="00EE54B2"/>
    <w:rsid w:val="00EE5AFB"/>
    <w:rsid w:val="00EE5B24"/>
    <w:rsid w:val="00EE661D"/>
    <w:rsid w:val="00EE6FE8"/>
    <w:rsid w:val="00EE74BB"/>
    <w:rsid w:val="00EE764E"/>
    <w:rsid w:val="00EF0248"/>
    <w:rsid w:val="00EF0AF2"/>
    <w:rsid w:val="00EF0BB1"/>
    <w:rsid w:val="00EF1689"/>
    <w:rsid w:val="00EF1A1F"/>
    <w:rsid w:val="00EF22B2"/>
    <w:rsid w:val="00EF42FF"/>
    <w:rsid w:val="00EF4E2F"/>
    <w:rsid w:val="00EF5694"/>
    <w:rsid w:val="00EF65C8"/>
    <w:rsid w:val="00EF6DCF"/>
    <w:rsid w:val="00EF7AA0"/>
    <w:rsid w:val="00EF7C99"/>
    <w:rsid w:val="00EF7D00"/>
    <w:rsid w:val="00F007D5"/>
    <w:rsid w:val="00F01161"/>
    <w:rsid w:val="00F0199E"/>
    <w:rsid w:val="00F02077"/>
    <w:rsid w:val="00F0221E"/>
    <w:rsid w:val="00F025D2"/>
    <w:rsid w:val="00F034E2"/>
    <w:rsid w:val="00F03614"/>
    <w:rsid w:val="00F03D38"/>
    <w:rsid w:val="00F04494"/>
    <w:rsid w:val="00F052D4"/>
    <w:rsid w:val="00F05559"/>
    <w:rsid w:val="00F058C1"/>
    <w:rsid w:val="00F06A48"/>
    <w:rsid w:val="00F06DCA"/>
    <w:rsid w:val="00F06E9D"/>
    <w:rsid w:val="00F070D7"/>
    <w:rsid w:val="00F07314"/>
    <w:rsid w:val="00F076D4"/>
    <w:rsid w:val="00F0770C"/>
    <w:rsid w:val="00F108BA"/>
    <w:rsid w:val="00F10B3C"/>
    <w:rsid w:val="00F113F0"/>
    <w:rsid w:val="00F11EDF"/>
    <w:rsid w:val="00F12019"/>
    <w:rsid w:val="00F124C3"/>
    <w:rsid w:val="00F12E91"/>
    <w:rsid w:val="00F12FA7"/>
    <w:rsid w:val="00F13752"/>
    <w:rsid w:val="00F13E1E"/>
    <w:rsid w:val="00F13E95"/>
    <w:rsid w:val="00F14416"/>
    <w:rsid w:val="00F1514A"/>
    <w:rsid w:val="00F15C85"/>
    <w:rsid w:val="00F166B5"/>
    <w:rsid w:val="00F16CE8"/>
    <w:rsid w:val="00F17135"/>
    <w:rsid w:val="00F17F6A"/>
    <w:rsid w:val="00F17FD7"/>
    <w:rsid w:val="00F20A93"/>
    <w:rsid w:val="00F20EBC"/>
    <w:rsid w:val="00F20EC0"/>
    <w:rsid w:val="00F2295B"/>
    <w:rsid w:val="00F22E16"/>
    <w:rsid w:val="00F23576"/>
    <w:rsid w:val="00F23980"/>
    <w:rsid w:val="00F24059"/>
    <w:rsid w:val="00F244BE"/>
    <w:rsid w:val="00F2451A"/>
    <w:rsid w:val="00F24764"/>
    <w:rsid w:val="00F250EE"/>
    <w:rsid w:val="00F26CC3"/>
    <w:rsid w:val="00F27403"/>
    <w:rsid w:val="00F27432"/>
    <w:rsid w:val="00F27E0C"/>
    <w:rsid w:val="00F30A00"/>
    <w:rsid w:val="00F30FCF"/>
    <w:rsid w:val="00F31306"/>
    <w:rsid w:val="00F3258A"/>
    <w:rsid w:val="00F32B6D"/>
    <w:rsid w:val="00F33A43"/>
    <w:rsid w:val="00F33CF0"/>
    <w:rsid w:val="00F34901"/>
    <w:rsid w:val="00F349A3"/>
    <w:rsid w:val="00F37EDF"/>
    <w:rsid w:val="00F4005D"/>
    <w:rsid w:val="00F4030E"/>
    <w:rsid w:val="00F40FD6"/>
    <w:rsid w:val="00F4306E"/>
    <w:rsid w:val="00F43692"/>
    <w:rsid w:val="00F43C18"/>
    <w:rsid w:val="00F4438D"/>
    <w:rsid w:val="00F443C7"/>
    <w:rsid w:val="00F44935"/>
    <w:rsid w:val="00F449DB"/>
    <w:rsid w:val="00F44F03"/>
    <w:rsid w:val="00F4529A"/>
    <w:rsid w:val="00F45E99"/>
    <w:rsid w:val="00F45EB3"/>
    <w:rsid w:val="00F4605F"/>
    <w:rsid w:val="00F46548"/>
    <w:rsid w:val="00F46EDF"/>
    <w:rsid w:val="00F47884"/>
    <w:rsid w:val="00F47B31"/>
    <w:rsid w:val="00F5039F"/>
    <w:rsid w:val="00F506AA"/>
    <w:rsid w:val="00F509D0"/>
    <w:rsid w:val="00F518DB"/>
    <w:rsid w:val="00F51A70"/>
    <w:rsid w:val="00F51D5A"/>
    <w:rsid w:val="00F51E21"/>
    <w:rsid w:val="00F52095"/>
    <w:rsid w:val="00F521E2"/>
    <w:rsid w:val="00F526EB"/>
    <w:rsid w:val="00F527AD"/>
    <w:rsid w:val="00F52AFE"/>
    <w:rsid w:val="00F5324F"/>
    <w:rsid w:val="00F53507"/>
    <w:rsid w:val="00F535CE"/>
    <w:rsid w:val="00F54527"/>
    <w:rsid w:val="00F55332"/>
    <w:rsid w:val="00F55BB5"/>
    <w:rsid w:val="00F5637D"/>
    <w:rsid w:val="00F56628"/>
    <w:rsid w:val="00F568EF"/>
    <w:rsid w:val="00F56BD9"/>
    <w:rsid w:val="00F57094"/>
    <w:rsid w:val="00F57445"/>
    <w:rsid w:val="00F576EB"/>
    <w:rsid w:val="00F603A6"/>
    <w:rsid w:val="00F6096B"/>
    <w:rsid w:val="00F609B6"/>
    <w:rsid w:val="00F6102E"/>
    <w:rsid w:val="00F61652"/>
    <w:rsid w:val="00F616A3"/>
    <w:rsid w:val="00F61807"/>
    <w:rsid w:val="00F61E2E"/>
    <w:rsid w:val="00F63161"/>
    <w:rsid w:val="00F6327A"/>
    <w:rsid w:val="00F63826"/>
    <w:rsid w:val="00F63A43"/>
    <w:rsid w:val="00F648D1"/>
    <w:rsid w:val="00F653DF"/>
    <w:rsid w:val="00F65410"/>
    <w:rsid w:val="00F657A8"/>
    <w:rsid w:val="00F667F0"/>
    <w:rsid w:val="00F66907"/>
    <w:rsid w:val="00F66BC5"/>
    <w:rsid w:val="00F67AF4"/>
    <w:rsid w:val="00F67B39"/>
    <w:rsid w:val="00F700A0"/>
    <w:rsid w:val="00F70308"/>
    <w:rsid w:val="00F70627"/>
    <w:rsid w:val="00F70C04"/>
    <w:rsid w:val="00F720DB"/>
    <w:rsid w:val="00F745C5"/>
    <w:rsid w:val="00F74A00"/>
    <w:rsid w:val="00F75DB2"/>
    <w:rsid w:val="00F76070"/>
    <w:rsid w:val="00F7631A"/>
    <w:rsid w:val="00F76469"/>
    <w:rsid w:val="00F77AD0"/>
    <w:rsid w:val="00F77CC0"/>
    <w:rsid w:val="00F77F30"/>
    <w:rsid w:val="00F80A1C"/>
    <w:rsid w:val="00F80BF1"/>
    <w:rsid w:val="00F8171E"/>
    <w:rsid w:val="00F8197F"/>
    <w:rsid w:val="00F81C51"/>
    <w:rsid w:val="00F81E74"/>
    <w:rsid w:val="00F81FC4"/>
    <w:rsid w:val="00F82B93"/>
    <w:rsid w:val="00F82E91"/>
    <w:rsid w:val="00F82F9C"/>
    <w:rsid w:val="00F83A51"/>
    <w:rsid w:val="00F84296"/>
    <w:rsid w:val="00F84BD7"/>
    <w:rsid w:val="00F84BFC"/>
    <w:rsid w:val="00F850C8"/>
    <w:rsid w:val="00F85309"/>
    <w:rsid w:val="00F85656"/>
    <w:rsid w:val="00F85779"/>
    <w:rsid w:val="00F859FD"/>
    <w:rsid w:val="00F85FFE"/>
    <w:rsid w:val="00F867E6"/>
    <w:rsid w:val="00F86B4F"/>
    <w:rsid w:val="00F87079"/>
    <w:rsid w:val="00F87312"/>
    <w:rsid w:val="00F87875"/>
    <w:rsid w:val="00F87FFD"/>
    <w:rsid w:val="00F9047A"/>
    <w:rsid w:val="00F90836"/>
    <w:rsid w:val="00F90F23"/>
    <w:rsid w:val="00F91A1B"/>
    <w:rsid w:val="00F91C40"/>
    <w:rsid w:val="00F91F02"/>
    <w:rsid w:val="00F92016"/>
    <w:rsid w:val="00F9232D"/>
    <w:rsid w:val="00F926D4"/>
    <w:rsid w:val="00F939BE"/>
    <w:rsid w:val="00F93AED"/>
    <w:rsid w:val="00F93CAC"/>
    <w:rsid w:val="00F93EB9"/>
    <w:rsid w:val="00F941BB"/>
    <w:rsid w:val="00F9495F"/>
    <w:rsid w:val="00F94BE7"/>
    <w:rsid w:val="00F95946"/>
    <w:rsid w:val="00F96475"/>
    <w:rsid w:val="00FA01E4"/>
    <w:rsid w:val="00FA091F"/>
    <w:rsid w:val="00FA0925"/>
    <w:rsid w:val="00FA0E5A"/>
    <w:rsid w:val="00FA1661"/>
    <w:rsid w:val="00FA1856"/>
    <w:rsid w:val="00FA2AB7"/>
    <w:rsid w:val="00FA3C79"/>
    <w:rsid w:val="00FA50A9"/>
    <w:rsid w:val="00FA5D0B"/>
    <w:rsid w:val="00FA6BF0"/>
    <w:rsid w:val="00FA6CC8"/>
    <w:rsid w:val="00FA724E"/>
    <w:rsid w:val="00FA7FE8"/>
    <w:rsid w:val="00FB16E0"/>
    <w:rsid w:val="00FB1C1D"/>
    <w:rsid w:val="00FB1E3C"/>
    <w:rsid w:val="00FB2010"/>
    <w:rsid w:val="00FB294B"/>
    <w:rsid w:val="00FB3ECB"/>
    <w:rsid w:val="00FB4112"/>
    <w:rsid w:val="00FB42FC"/>
    <w:rsid w:val="00FB48D7"/>
    <w:rsid w:val="00FB493D"/>
    <w:rsid w:val="00FB58BB"/>
    <w:rsid w:val="00FB60DA"/>
    <w:rsid w:val="00FB696B"/>
    <w:rsid w:val="00FB6AE0"/>
    <w:rsid w:val="00FB6EFA"/>
    <w:rsid w:val="00FB7273"/>
    <w:rsid w:val="00FB738B"/>
    <w:rsid w:val="00FB791D"/>
    <w:rsid w:val="00FB7D10"/>
    <w:rsid w:val="00FC0190"/>
    <w:rsid w:val="00FC06B3"/>
    <w:rsid w:val="00FC082D"/>
    <w:rsid w:val="00FC0B81"/>
    <w:rsid w:val="00FC1347"/>
    <w:rsid w:val="00FC1DB1"/>
    <w:rsid w:val="00FC244D"/>
    <w:rsid w:val="00FC31DF"/>
    <w:rsid w:val="00FC38C6"/>
    <w:rsid w:val="00FC4583"/>
    <w:rsid w:val="00FC468E"/>
    <w:rsid w:val="00FC47FA"/>
    <w:rsid w:val="00FC4C9E"/>
    <w:rsid w:val="00FC4D14"/>
    <w:rsid w:val="00FC4E6F"/>
    <w:rsid w:val="00FC5FBF"/>
    <w:rsid w:val="00FC6300"/>
    <w:rsid w:val="00FC6AF6"/>
    <w:rsid w:val="00FC6BCA"/>
    <w:rsid w:val="00FD09FF"/>
    <w:rsid w:val="00FD0F48"/>
    <w:rsid w:val="00FD13A3"/>
    <w:rsid w:val="00FD1951"/>
    <w:rsid w:val="00FD1CE1"/>
    <w:rsid w:val="00FD1E43"/>
    <w:rsid w:val="00FD246B"/>
    <w:rsid w:val="00FD266D"/>
    <w:rsid w:val="00FD27AA"/>
    <w:rsid w:val="00FD2821"/>
    <w:rsid w:val="00FD2CAA"/>
    <w:rsid w:val="00FD40EE"/>
    <w:rsid w:val="00FD495E"/>
    <w:rsid w:val="00FD4E77"/>
    <w:rsid w:val="00FD6D97"/>
    <w:rsid w:val="00FD6E59"/>
    <w:rsid w:val="00FD74B7"/>
    <w:rsid w:val="00FD74EA"/>
    <w:rsid w:val="00FE1156"/>
    <w:rsid w:val="00FE16FC"/>
    <w:rsid w:val="00FE1DC4"/>
    <w:rsid w:val="00FE1F66"/>
    <w:rsid w:val="00FE241B"/>
    <w:rsid w:val="00FE36F6"/>
    <w:rsid w:val="00FE3B7A"/>
    <w:rsid w:val="00FE406E"/>
    <w:rsid w:val="00FE46E2"/>
    <w:rsid w:val="00FE4B5E"/>
    <w:rsid w:val="00FE4B88"/>
    <w:rsid w:val="00FE4C69"/>
    <w:rsid w:val="00FE4D5D"/>
    <w:rsid w:val="00FE5F52"/>
    <w:rsid w:val="00FE7101"/>
    <w:rsid w:val="00FF02D5"/>
    <w:rsid w:val="00FF032E"/>
    <w:rsid w:val="00FF0D87"/>
    <w:rsid w:val="00FF1518"/>
    <w:rsid w:val="00FF212A"/>
    <w:rsid w:val="00FF2286"/>
    <w:rsid w:val="00FF26E4"/>
    <w:rsid w:val="00FF2A04"/>
    <w:rsid w:val="00FF2F8E"/>
    <w:rsid w:val="00FF3610"/>
    <w:rsid w:val="00FF3719"/>
    <w:rsid w:val="00FF4B1F"/>
    <w:rsid w:val="00FF4ECB"/>
    <w:rsid w:val="00FF506F"/>
    <w:rsid w:val="00FF5355"/>
    <w:rsid w:val="00FF569E"/>
    <w:rsid w:val="00FF56D4"/>
    <w:rsid w:val="00FF6227"/>
    <w:rsid w:val="00FF655A"/>
    <w:rsid w:val="00FF6E42"/>
    <w:rsid w:val="00FF744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54B77D7D"/>
  <w15:docId w15:val="{018ECDC7-047E-49AD-A8D5-030FE533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1C2"/>
    <w:rPr>
      <w:sz w:val="24"/>
      <w:szCs w:val="24"/>
    </w:rPr>
  </w:style>
  <w:style w:type="paragraph" w:styleId="Titre1">
    <w:name w:val="heading 1"/>
    <w:basedOn w:val="Normal"/>
    <w:next w:val="Normal"/>
    <w:qFormat/>
    <w:rsid w:val="00D225B3"/>
    <w:pPr>
      <w:keepNext/>
      <w:outlineLvl w:val="0"/>
    </w:pPr>
    <w:rPr>
      <w:rFonts w:ascii="Arial Narrow" w:hAnsi="Arial Narrow" w:cs="Arial"/>
      <w:b/>
      <w:sz w:val="18"/>
      <w:szCs w:val="20"/>
    </w:rPr>
  </w:style>
  <w:style w:type="paragraph" w:styleId="Titre3">
    <w:name w:val="heading 3"/>
    <w:next w:val="Normal"/>
    <w:qFormat/>
    <w:rsid w:val="00F2295B"/>
    <w:pPr>
      <w:keepNext/>
      <w:spacing w:before="120" w:after="120"/>
      <w:ind w:left="1134"/>
      <w:outlineLvl w:val="2"/>
    </w:pPr>
    <w:rPr>
      <w:rFonts w:cs="Arial"/>
      <w:b/>
      <w:bCs/>
      <w:sz w:val="26"/>
      <w:szCs w:val="26"/>
    </w:rPr>
  </w:style>
  <w:style w:type="paragraph" w:styleId="Titre4">
    <w:name w:val="heading 4"/>
    <w:basedOn w:val="Normal"/>
    <w:next w:val="Normal"/>
    <w:qFormat/>
    <w:rsid w:val="00F2295B"/>
    <w:pPr>
      <w:keepNext/>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rsid w:val="00F2295B"/>
    <w:pPr>
      <w:spacing w:before="180" w:after="180"/>
      <w:ind w:firstLine="567"/>
      <w:jc w:val="both"/>
    </w:pPr>
    <w:rPr>
      <w:rFonts w:cs="Arial"/>
      <w:sz w:val="24"/>
      <w:szCs w:val="24"/>
    </w:rPr>
  </w:style>
  <w:style w:type="paragraph" w:styleId="Notedebasdepage">
    <w:name w:val="footnote text"/>
    <w:basedOn w:val="Normal"/>
    <w:semiHidden/>
    <w:rsid w:val="00F2295B"/>
    <w:rPr>
      <w:sz w:val="20"/>
      <w:szCs w:val="20"/>
    </w:rPr>
  </w:style>
  <w:style w:type="paragraph" w:styleId="Pieddepage">
    <w:name w:val="footer"/>
    <w:basedOn w:val="Normal"/>
    <w:link w:val="PieddepageCar"/>
    <w:uiPriority w:val="99"/>
    <w:rsid w:val="00F2295B"/>
    <w:pPr>
      <w:tabs>
        <w:tab w:val="center" w:pos="4536"/>
        <w:tab w:val="right" w:pos="9072"/>
      </w:tabs>
    </w:pPr>
  </w:style>
  <w:style w:type="paragraph" w:styleId="Corpsdetexte">
    <w:name w:val="Body Text"/>
    <w:basedOn w:val="Normal"/>
    <w:link w:val="CorpsdetexteCar"/>
    <w:rsid w:val="00F2295B"/>
    <w:pPr>
      <w:spacing w:after="120"/>
    </w:pPr>
  </w:style>
  <w:style w:type="paragraph" w:styleId="Lgende">
    <w:name w:val="caption"/>
    <w:basedOn w:val="Normal"/>
    <w:next w:val="Normal"/>
    <w:qFormat/>
    <w:rsid w:val="00F2295B"/>
    <w:pPr>
      <w:widowControl w:val="0"/>
      <w:autoSpaceDE w:val="0"/>
      <w:autoSpaceDN w:val="0"/>
      <w:adjustRightInd w:val="0"/>
    </w:pPr>
  </w:style>
  <w:style w:type="character" w:styleId="Numrodepage">
    <w:name w:val="page number"/>
    <w:basedOn w:val="Policepardfaut"/>
    <w:rsid w:val="00F2295B"/>
  </w:style>
  <w:style w:type="character" w:styleId="Marquedecommentaire">
    <w:name w:val="annotation reference"/>
    <w:semiHidden/>
    <w:rsid w:val="00A41300"/>
    <w:rPr>
      <w:sz w:val="16"/>
      <w:szCs w:val="16"/>
    </w:rPr>
  </w:style>
  <w:style w:type="paragraph" w:styleId="Commentaire">
    <w:name w:val="annotation text"/>
    <w:basedOn w:val="Normal"/>
    <w:semiHidden/>
    <w:rsid w:val="00A41300"/>
    <w:rPr>
      <w:sz w:val="20"/>
      <w:szCs w:val="20"/>
    </w:rPr>
  </w:style>
  <w:style w:type="paragraph" w:styleId="Objetducommentaire">
    <w:name w:val="annotation subject"/>
    <w:basedOn w:val="Commentaire"/>
    <w:next w:val="Commentaire"/>
    <w:semiHidden/>
    <w:rsid w:val="00A41300"/>
    <w:rPr>
      <w:b/>
      <w:bCs/>
    </w:rPr>
  </w:style>
  <w:style w:type="paragraph" w:styleId="Textedebulles">
    <w:name w:val="Balloon Text"/>
    <w:basedOn w:val="Normal"/>
    <w:semiHidden/>
    <w:rsid w:val="00A41300"/>
    <w:rPr>
      <w:rFonts w:ascii="Tahoma" w:hAnsi="Tahoma" w:cs="Tahoma"/>
      <w:sz w:val="16"/>
      <w:szCs w:val="16"/>
    </w:rPr>
  </w:style>
  <w:style w:type="table" w:styleId="Grilledutableau">
    <w:name w:val="Table Grid"/>
    <w:basedOn w:val="TableauNormal"/>
    <w:rsid w:val="009D2D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e2Docprojet">
    <w:name w:val="Titre 2 Doc_projet"/>
    <w:basedOn w:val="Titre1"/>
    <w:autoRedefine/>
    <w:rsid w:val="00E854AE"/>
    <w:pPr>
      <w:spacing w:before="240" w:after="60"/>
      <w:jc w:val="center"/>
    </w:pPr>
    <w:rPr>
      <w:rFonts w:cs="Times New Roman"/>
      <w:bCs/>
      <w:kern w:val="32"/>
      <w:sz w:val="56"/>
      <w:szCs w:val="56"/>
      <w:shd w:val="clear" w:color="auto" w:fill="D9D9D9"/>
    </w:rPr>
  </w:style>
  <w:style w:type="paragraph" w:styleId="En-tte">
    <w:name w:val="header"/>
    <w:basedOn w:val="Normal"/>
    <w:link w:val="En-tteCar"/>
    <w:uiPriority w:val="99"/>
    <w:rsid w:val="00866C7F"/>
    <w:pPr>
      <w:tabs>
        <w:tab w:val="center" w:pos="4536"/>
        <w:tab w:val="right" w:pos="9072"/>
      </w:tabs>
    </w:pPr>
  </w:style>
  <w:style w:type="paragraph" w:customStyle="1" w:styleId="ResponsecategsChar">
    <w:name w:val="Response categs..... Char"/>
    <w:basedOn w:val="Normal"/>
    <w:link w:val="ResponsecategsCharChar"/>
    <w:rsid w:val="00226A0E"/>
    <w:pPr>
      <w:tabs>
        <w:tab w:val="right" w:leader="dot" w:pos="3942"/>
      </w:tabs>
      <w:spacing w:line="360" w:lineRule="auto"/>
      <w:ind w:left="216" w:hanging="216"/>
    </w:pPr>
    <w:rPr>
      <w:rFonts w:ascii="Arial" w:hAnsi="Arial"/>
      <w:sz w:val="20"/>
      <w:szCs w:val="20"/>
      <w:lang w:val="en-US" w:eastAsia="en-US"/>
    </w:rPr>
  </w:style>
  <w:style w:type="character" w:customStyle="1" w:styleId="ResponsecategsCharChar">
    <w:name w:val="Response categs..... Char Char"/>
    <w:link w:val="ResponsecategsChar"/>
    <w:rsid w:val="00226A0E"/>
    <w:rPr>
      <w:rFonts w:ascii="Arial" w:hAnsi="Arial"/>
      <w:lang w:val="en-US" w:eastAsia="en-US"/>
    </w:rPr>
  </w:style>
  <w:style w:type="character" w:customStyle="1" w:styleId="Instructionsinparens">
    <w:name w:val="Instructions in parens"/>
    <w:rsid w:val="00226A0E"/>
    <w:rPr>
      <w:rFonts w:ascii="Times New Roman" w:hAnsi="Times New Roman"/>
      <w:i/>
      <w:sz w:val="20"/>
      <w:szCs w:val="20"/>
    </w:rPr>
  </w:style>
  <w:style w:type="paragraph" w:customStyle="1" w:styleId="modulename">
    <w:name w:val="module name"/>
    <w:basedOn w:val="Normal"/>
    <w:link w:val="modulenameChar"/>
    <w:rsid w:val="00690F14"/>
    <w:pPr>
      <w:spacing w:line="360" w:lineRule="auto"/>
      <w:ind w:left="216" w:hanging="216"/>
    </w:pPr>
    <w:rPr>
      <w:b/>
      <w:caps/>
      <w:szCs w:val="20"/>
      <w:lang w:val="en-US" w:eastAsia="en-US"/>
    </w:rPr>
  </w:style>
  <w:style w:type="character" w:customStyle="1" w:styleId="modulenameChar">
    <w:name w:val="module name Char"/>
    <w:link w:val="modulename"/>
    <w:rsid w:val="00690F14"/>
    <w:rPr>
      <w:b/>
      <w:caps/>
      <w:sz w:val="24"/>
      <w:lang w:val="en-US" w:eastAsia="en-US"/>
    </w:rPr>
  </w:style>
  <w:style w:type="character" w:customStyle="1" w:styleId="InstructionstointvwChar4">
    <w:name w:val="Instructions to intvw Char4"/>
    <w:link w:val="Instructionstointvw"/>
    <w:rsid w:val="00690F14"/>
    <w:rPr>
      <w:i/>
      <w:lang w:val="en-US" w:eastAsia="en-US"/>
    </w:rPr>
  </w:style>
  <w:style w:type="paragraph" w:customStyle="1" w:styleId="Instructionstointvw">
    <w:name w:val="Instructions to intvw"/>
    <w:basedOn w:val="Normal"/>
    <w:link w:val="InstructionstointvwChar4"/>
    <w:rsid w:val="00690F14"/>
    <w:pPr>
      <w:spacing w:line="360" w:lineRule="auto"/>
      <w:ind w:left="216" w:hanging="216"/>
    </w:pPr>
    <w:rPr>
      <w:i/>
      <w:sz w:val="20"/>
      <w:szCs w:val="20"/>
      <w:lang w:val="en-US" w:eastAsia="en-US"/>
    </w:rPr>
  </w:style>
  <w:style w:type="paragraph" w:customStyle="1" w:styleId="Responsecategs">
    <w:name w:val="Response categs....."/>
    <w:basedOn w:val="Normal"/>
    <w:rsid w:val="00690F14"/>
    <w:pPr>
      <w:tabs>
        <w:tab w:val="right" w:leader="dot" w:pos="3942"/>
      </w:tabs>
      <w:spacing w:line="360" w:lineRule="auto"/>
      <w:ind w:left="216" w:hanging="216"/>
    </w:pPr>
    <w:rPr>
      <w:rFonts w:ascii="Arial" w:hAnsi="Arial"/>
      <w:sz w:val="20"/>
      <w:szCs w:val="20"/>
      <w:lang w:val="en-GB" w:eastAsia="en-US"/>
    </w:rPr>
  </w:style>
  <w:style w:type="paragraph" w:customStyle="1" w:styleId="1Intvwqst">
    <w:name w:val="1. Intvw qst"/>
    <w:basedOn w:val="Normal"/>
    <w:link w:val="1IntvwqstChar1"/>
    <w:rsid w:val="00690F14"/>
    <w:pPr>
      <w:spacing w:line="360" w:lineRule="auto"/>
      <w:ind w:left="360" w:hanging="360"/>
    </w:pPr>
    <w:rPr>
      <w:rFonts w:ascii="Arial" w:hAnsi="Arial"/>
      <w:smallCaps/>
      <w:sz w:val="20"/>
      <w:szCs w:val="20"/>
      <w:lang w:val="en-US" w:eastAsia="en-US"/>
    </w:rPr>
  </w:style>
  <w:style w:type="character" w:customStyle="1" w:styleId="1IntvwqstChar1">
    <w:name w:val="1. Intvw qst Char1"/>
    <w:link w:val="1Intvwqst"/>
    <w:rsid w:val="00690F14"/>
    <w:rPr>
      <w:rFonts w:ascii="Arial" w:hAnsi="Arial"/>
      <w:smallCaps/>
      <w:lang w:val="en-US" w:eastAsia="en-US"/>
    </w:rPr>
  </w:style>
  <w:style w:type="paragraph" w:customStyle="1" w:styleId="1IntvwqstCharCharChar">
    <w:name w:val="1. Intvw qst Char Char Char"/>
    <w:basedOn w:val="Normal"/>
    <w:link w:val="1IntvwqstCharCharCharChar1"/>
    <w:rsid w:val="00690F14"/>
    <w:pPr>
      <w:spacing w:line="360" w:lineRule="auto"/>
      <w:ind w:left="360" w:hanging="360"/>
    </w:pPr>
    <w:rPr>
      <w:rFonts w:ascii="Arial" w:hAnsi="Arial"/>
      <w:smallCaps/>
      <w:sz w:val="20"/>
      <w:szCs w:val="20"/>
      <w:lang w:val="en-US" w:eastAsia="en-US"/>
    </w:rPr>
  </w:style>
  <w:style w:type="character" w:customStyle="1" w:styleId="1IntvwqstCharCharCharChar1">
    <w:name w:val="1. Intvw qst Char Char Char Char1"/>
    <w:link w:val="1IntvwqstCharCharChar"/>
    <w:rsid w:val="00690F14"/>
    <w:rPr>
      <w:rFonts w:ascii="Arial" w:hAnsi="Arial"/>
      <w:smallCaps/>
      <w:lang w:val="en-US" w:eastAsia="en-US"/>
    </w:rPr>
  </w:style>
  <w:style w:type="paragraph" w:customStyle="1" w:styleId="InstructionstointvwCharCharChar">
    <w:name w:val="Instructions to intvw Char Char Char"/>
    <w:basedOn w:val="modulename"/>
    <w:link w:val="InstructionstointvwCharCharCharChar"/>
    <w:rsid w:val="00690F14"/>
    <w:rPr>
      <w:i/>
    </w:rPr>
  </w:style>
  <w:style w:type="character" w:customStyle="1" w:styleId="InstructionstointvwCharCharCharChar">
    <w:name w:val="Instructions to intvw Char Char Char Char"/>
    <w:link w:val="InstructionstointvwCharCharChar"/>
    <w:rsid w:val="00690F14"/>
    <w:rPr>
      <w:b/>
      <w:i/>
      <w:caps/>
      <w:sz w:val="24"/>
      <w:lang w:val="en-US" w:eastAsia="en-US"/>
    </w:rPr>
  </w:style>
  <w:style w:type="character" w:customStyle="1" w:styleId="InstructionstointvwCharChar1">
    <w:name w:val="Instructions to intvw Char Char1"/>
    <w:link w:val="InstructionstointvwChar3"/>
    <w:rsid w:val="00690F14"/>
    <w:rPr>
      <w:i/>
      <w:lang w:val="en-US" w:eastAsia="en-US"/>
    </w:rPr>
  </w:style>
  <w:style w:type="paragraph" w:customStyle="1" w:styleId="InstructionstointvwChar3">
    <w:name w:val="Instructions to intvw Char3"/>
    <w:basedOn w:val="Normal"/>
    <w:link w:val="InstructionstointvwCharChar1"/>
    <w:rsid w:val="00690F14"/>
    <w:pPr>
      <w:spacing w:line="360" w:lineRule="auto"/>
      <w:ind w:left="216" w:hanging="216"/>
    </w:pPr>
    <w:rPr>
      <w:i/>
      <w:sz w:val="20"/>
      <w:szCs w:val="20"/>
      <w:lang w:val="en-US" w:eastAsia="en-US"/>
    </w:rPr>
  </w:style>
  <w:style w:type="paragraph" w:customStyle="1" w:styleId="1IntvwqstChar1Char">
    <w:name w:val="1. Intvw qst Char1 Char"/>
    <w:basedOn w:val="Normal"/>
    <w:link w:val="1IntvwqstChar1CharChar"/>
    <w:rsid w:val="0038077F"/>
    <w:pPr>
      <w:spacing w:line="360" w:lineRule="auto"/>
      <w:ind w:left="360" w:hanging="360"/>
    </w:pPr>
    <w:rPr>
      <w:rFonts w:ascii="Arial" w:hAnsi="Arial"/>
      <w:smallCaps/>
      <w:sz w:val="20"/>
      <w:szCs w:val="20"/>
      <w:lang w:val="en-US" w:eastAsia="en-US"/>
    </w:rPr>
  </w:style>
  <w:style w:type="character" w:customStyle="1" w:styleId="1IntvwqstChar1CharChar">
    <w:name w:val="1. Intvw qst Char1 Char Char"/>
    <w:link w:val="1IntvwqstChar1Char"/>
    <w:rsid w:val="0038077F"/>
    <w:rPr>
      <w:rFonts w:ascii="Arial" w:hAnsi="Arial"/>
      <w:smallCaps/>
      <w:lang w:val="en-US" w:eastAsia="en-US"/>
    </w:rPr>
  </w:style>
  <w:style w:type="paragraph" w:styleId="Paragraphedeliste">
    <w:name w:val="List Paragraph"/>
    <w:basedOn w:val="Normal"/>
    <w:uiPriority w:val="34"/>
    <w:qFormat/>
    <w:rsid w:val="00B312FD"/>
    <w:pPr>
      <w:ind w:left="720"/>
      <w:contextualSpacing/>
    </w:pPr>
  </w:style>
  <w:style w:type="character" w:customStyle="1" w:styleId="CorpsdetexteCar">
    <w:name w:val="Corps de texte Car"/>
    <w:basedOn w:val="Policepardfaut"/>
    <w:link w:val="Corpsdetexte"/>
    <w:rsid w:val="005D17DC"/>
    <w:rPr>
      <w:sz w:val="24"/>
      <w:szCs w:val="24"/>
    </w:rPr>
  </w:style>
  <w:style w:type="paragraph" w:styleId="NormalWeb">
    <w:name w:val="Normal (Web)"/>
    <w:basedOn w:val="Normal"/>
    <w:uiPriority w:val="99"/>
    <w:semiHidden/>
    <w:unhideWhenUsed/>
    <w:rsid w:val="002A1248"/>
    <w:pPr>
      <w:spacing w:before="100" w:beforeAutospacing="1" w:after="100" w:afterAutospacing="1"/>
    </w:pPr>
    <w:rPr>
      <w:rFonts w:eastAsiaTheme="minorEastAsia"/>
    </w:rPr>
  </w:style>
  <w:style w:type="character" w:customStyle="1" w:styleId="PieddepageCar">
    <w:name w:val="Pied de page Car"/>
    <w:basedOn w:val="Policepardfaut"/>
    <w:link w:val="Pieddepage"/>
    <w:uiPriority w:val="99"/>
    <w:rsid w:val="002D3195"/>
    <w:rPr>
      <w:sz w:val="24"/>
      <w:szCs w:val="24"/>
    </w:rPr>
  </w:style>
  <w:style w:type="character" w:styleId="Lienhypertexte">
    <w:name w:val="Hyperlink"/>
    <w:basedOn w:val="Policepardfaut"/>
    <w:rsid w:val="00B21525"/>
    <w:rPr>
      <w:color w:val="0000FF" w:themeColor="hyperlink"/>
      <w:u w:val="single"/>
    </w:rPr>
  </w:style>
  <w:style w:type="paragraph" w:customStyle="1" w:styleId="Default">
    <w:name w:val="Default"/>
    <w:rsid w:val="003B17C2"/>
    <w:pPr>
      <w:autoSpaceDE w:val="0"/>
      <w:autoSpaceDN w:val="0"/>
      <w:adjustRightInd w:val="0"/>
    </w:pPr>
    <w:rPr>
      <w:rFonts w:ascii="Arial" w:hAnsi="Arial" w:cs="Arial"/>
      <w:color w:val="000000"/>
      <w:sz w:val="24"/>
      <w:szCs w:val="24"/>
    </w:rPr>
  </w:style>
  <w:style w:type="paragraph" w:styleId="Rvision">
    <w:name w:val="Revision"/>
    <w:hidden/>
    <w:uiPriority w:val="99"/>
    <w:semiHidden/>
    <w:rsid w:val="00686AD6"/>
    <w:rPr>
      <w:sz w:val="24"/>
      <w:szCs w:val="24"/>
    </w:rPr>
  </w:style>
  <w:style w:type="paragraph" w:styleId="Explorateurdedocuments">
    <w:name w:val="Document Map"/>
    <w:basedOn w:val="Normal"/>
    <w:link w:val="ExplorateurdedocumentsCar"/>
    <w:semiHidden/>
    <w:unhideWhenUsed/>
    <w:rsid w:val="0054171A"/>
    <w:rPr>
      <w:rFonts w:ascii="Tahoma" w:hAnsi="Tahoma" w:cs="Tahoma"/>
      <w:sz w:val="16"/>
      <w:szCs w:val="16"/>
    </w:rPr>
  </w:style>
  <w:style w:type="character" w:customStyle="1" w:styleId="ExplorateurdedocumentsCar">
    <w:name w:val="Explorateur de documents Car"/>
    <w:basedOn w:val="Policepardfaut"/>
    <w:link w:val="Explorateurdedocuments"/>
    <w:semiHidden/>
    <w:rsid w:val="0054171A"/>
    <w:rPr>
      <w:rFonts w:ascii="Tahoma" w:hAnsi="Tahoma" w:cs="Tahoma"/>
      <w:sz w:val="16"/>
      <w:szCs w:val="16"/>
    </w:rPr>
  </w:style>
  <w:style w:type="character" w:customStyle="1" w:styleId="En-tteCar">
    <w:name w:val="En-tête Car"/>
    <w:basedOn w:val="Policepardfaut"/>
    <w:link w:val="En-tte"/>
    <w:uiPriority w:val="99"/>
    <w:rsid w:val="00D42E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0668">
      <w:bodyDiv w:val="1"/>
      <w:marLeft w:val="0"/>
      <w:marRight w:val="0"/>
      <w:marTop w:val="0"/>
      <w:marBottom w:val="0"/>
      <w:divBdr>
        <w:top w:val="none" w:sz="0" w:space="0" w:color="auto"/>
        <w:left w:val="none" w:sz="0" w:space="0" w:color="auto"/>
        <w:bottom w:val="none" w:sz="0" w:space="0" w:color="auto"/>
        <w:right w:val="none" w:sz="0" w:space="0" w:color="auto"/>
      </w:divBdr>
    </w:div>
    <w:div w:id="159925933">
      <w:bodyDiv w:val="1"/>
      <w:marLeft w:val="0"/>
      <w:marRight w:val="0"/>
      <w:marTop w:val="0"/>
      <w:marBottom w:val="0"/>
      <w:divBdr>
        <w:top w:val="none" w:sz="0" w:space="0" w:color="auto"/>
        <w:left w:val="none" w:sz="0" w:space="0" w:color="auto"/>
        <w:bottom w:val="none" w:sz="0" w:space="0" w:color="auto"/>
        <w:right w:val="none" w:sz="0" w:space="0" w:color="auto"/>
      </w:divBdr>
    </w:div>
    <w:div w:id="449083646">
      <w:bodyDiv w:val="1"/>
      <w:marLeft w:val="0"/>
      <w:marRight w:val="0"/>
      <w:marTop w:val="0"/>
      <w:marBottom w:val="0"/>
      <w:divBdr>
        <w:top w:val="none" w:sz="0" w:space="0" w:color="auto"/>
        <w:left w:val="none" w:sz="0" w:space="0" w:color="auto"/>
        <w:bottom w:val="none" w:sz="0" w:space="0" w:color="auto"/>
        <w:right w:val="none" w:sz="0" w:space="0" w:color="auto"/>
      </w:divBdr>
    </w:div>
    <w:div w:id="766659102">
      <w:bodyDiv w:val="1"/>
      <w:marLeft w:val="0"/>
      <w:marRight w:val="0"/>
      <w:marTop w:val="0"/>
      <w:marBottom w:val="0"/>
      <w:divBdr>
        <w:top w:val="none" w:sz="0" w:space="0" w:color="auto"/>
        <w:left w:val="none" w:sz="0" w:space="0" w:color="auto"/>
        <w:bottom w:val="none" w:sz="0" w:space="0" w:color="auto"/>
        <w:right w:val="none" w:sz="0" w:space="0" w:color="auto"/>
      </w:divBdr>
    </w:div>
    <w:div w:id="904223071">
      <w:bodyDiv w:val="1"/>
      <w:marLeft w:val="0"/>
      <w:marRight w:val="0"/>
      <w:marTop w:val="0"/>
      <w:marBottom w:val="0"/>
      <w:divBdr>
        <w:top w:val="none" w:sz="0" w:space="0" w:color="auto"/>
        <w:left w:val="none" w:sz="0" w:space="0" w:color="auto"/>
        <w:bottom w:val="none" w:sz="0" w:space="0" w:color="auto"/>
        <w:right w:val="none" w:sz="0" w:space="0" w:color="auto"/>
      </w:divBdr>
    </w:div>
    <w:div w:id="1371031658">
      <w:bodyDiv w:val="1"/>
      <w:marLeft w:val="0"/>
      <w:marRight w:val="0"/>
      <w:marTop w:val="0"/>
      <w:marBottom w:val="0"/>
      <w:divBdr>
        <w:top w:val="none" w:sz="0" w:space="0" w:color="auto"/>
        <w:left w:val="none" w:sz="0" w:space="0" w:color="auto"/>
        <w:bottom w:val="none" w:sz="0" w:space="0" w:color="auto"/>
        <w:right w:val="none" w:sz="0" w:space="0" w:color="auto"/>
      </w:divBdr>
    </w:div>
    <w:div w:id="1506171788">
      <w:bodyDiv w:val="1"/>
      <w:marLeft w:val="0"/>
      <w:marRight w:val="0"/>
      <w:marTop w:val="0"/>
      <w:marBottom w:val="0"/>
      <w:divBdr>
        <w:top w:val="none" w:sz="0" w:space="0" w:color="auto"/>
        <w:left w:val="none" w:sz="0" w:space="0" w:color="auto"/>
        <w:bottom w:val="none" w:sz="0" w:space="0" w:color="auto"/>
        <w:right w:val="none" w:sz="0" w:space="0" w:color="auto"/>
      </w:divBdr>
    </w:div>
    <w:div w:id="1594511741">
      <w:bodyDiv w:val="1"/>
      <w:marLeft w:val="0"/>
      <w:marRight w:val="0"/>
      <w:marTop w:val="0"/>
      <w:marBottom w:val="0"/>
      <w:divBdr>
        <w:top w:val="none" w:sz="0" w:space="0" w:color="auto"/>
        <w:left w:val="none" w:sz="0" w:space="0" w:color="auto"/>
        <w:bottom w:val="none" w:sz="0" w:space="0" w:color="auto"/>
        <w:right w:val="none" w:sz="0" w:space="0" w:color="auto"/>
      </w:divBdr>
    </w:div>
    <w:div w:id="1606421779">
      <w:bodyDiv w:val="1"/>
      <w:marLeft w:val="0"/>
      <w:marRight w:val="0"/>
      <w:marTop w:val="0"/>
      <w:marBottom w:val="0"/>
      <w:divBdr>
        <w:top w:val="none" w:sz="0" w:space="0" w:color="auto"/>
        <w:left w:val="none" w:sz="0" w:space="0" w:color="auto"/>
        <w:bottom w:val="none" w:sz="0" w:space="0" w:color="auto"/>
        <w:right w:val="none" w:sz="0" w:space="0" w:color="auto"/>
      </w:divBdr>
    </w:div>
    <w:div w:id="1850948597">
      <w:bodyDiv w:val="1"/>
      <w:marLeft w:val="0"/>
      <w:marRight w:val="0"/>
      <w:marTop w:val="0"/>
      <w:marBottom w:val="0"/>
      <w:divBdr>
        <w:top w:val="none" w:sz="0" w:space="0" w:color="auto"/>
        <w:left w:val="none" w:sz="0" w:space="0" w:color="auto"/>
        <w:bottom w:val="none" w:sz="0" w:space="0" w:color="auto"/>
        <w:right w:val="none" w:sz="0" w:space="0" w:color="auto"/>
      </w:divBdr>
    </w:div>
    <w:div w:id="21417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ae-bj.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sae@insae-bj.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1F1D4-D8F5-432C-AD9F-24F253923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3560</Words>
  <Characters>19586</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REPUBLIQUE DU BENIN</vt:lpstr>
    </vt:vector>
  </TitlesOfParts>
  <Company>HP</Company>
  <LinksUpToDate>false</LinksUpToDate>
  <CharactersWithSpaces>23100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DU BENIN</dc:title>
  <dc:creator>HP</dc:creator>
  <cp:lastModifiedBy>Chandelphe HOLOGAN</cp:lastModifiedBy>
  <cp:revision>3</cp:revision>
  <cp:lastPrinted>2015-02-16T10:30:00Z</cp:lastPrinted>
  <dcterms:created xsi:type="dcterms:W3CDTF">2020-08-14T17:30:00Z</dcterms:created>
  <dcterms:modified xsi:type="dcterms:W3CDTF">2020-08-14T18:27:00Z</dcterms:modified>
</cp:coreProperties>
</file>