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92E6C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REPUBLIQUE DU BENIN</w:t>
      </w:r>
    </w:p>
    <w:p w14:paraId="79869B1B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&amp;&amp;&amp;&amp;&amp;</w:t>
      </w:r>
    </w:p>
    <w:p w14:paraId="3BF94BA7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MINISTERE DU PLAN ET DU DEVELOPPEMENT (MPD)</w:t>
      </w:r>
    </w:p>
    <w:p w14:paraId="65D80E6C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&amp;&amp;&amp;&amp;&amp;&amp;&amp;&amp;&amp;&amp;&amp;&amp;&amp;&amp;&amp;&amp;&amp;&amp;&amp;&amp;&amp;&amp;&amp;&amp;&amp;</w:t>
      </w:r>
    </w:p>
    <w:p w14:paraId="2CAE2D63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INSTITUT NATIONAL DE LA STATISTIQUE ET DE L’ANALYSE ECONOMIQUE</w:t>
      </w:r>
    </w:p>
    <w:p w14:paraId="310FF4E0" w14:textId="77777777" w:rsidR="00A1322A" w:rsidRPr="00C31A8B" w:rsidRDefault="00A1322A" w:rsidP="00A1322A">
      <w:pPr>
        <w:spacing w:after="0"/>
        <w:jc w:val="center"/>
        <w:rPr>
          <w:rFonts w:ascii="Montserrat Light" w:hAnsi="Montserrat Light"/>
          <w:b/>
        </w:rPr>
      </w:pPr>
      <w:r w:rsidRPr="00C31A8B">
        <w:rPr>
          <w:rFonts w:ascii="Montserrat Light" w:hAnsi="Montserrat Light"/>
          <w:b/>
        </w:rPr>
        <w:t>(INSAE)</w:t>
      </w:r>
    </w:p>
    <w:p w14:paraId="4C31FAE8" w14:textId="77777777" w:rsidR="00A1322A" w:rsidRPr="0045435B" w:rsidRDefault="00A1322A" w:rsidP="00A1322A">
      <w:pPr>
        <w:spacing w:after="0"/>
        <w:jc w:val="center"/>
        <w:rPr>
          <w:rFonts w:ascii="Trebuchet MS" w:hAnsi="Trebuchet MS"/>
        </w:rPr>
      </w:pPr>
    </w:p>
    <w:p w14:paraId="347385B3" w14:textId="77777777" w:rsidR="00A1322A" w:rsidRPr="0045435B" w:rsidRDefault="00A1322A" w:rsidP="00A1322A">
      <w:pPr>
        <w:spacing w:after="0"/>
        <w:rPr>
          <w:rFonts w:ascii="Trebuchet MS" w:hAnsi="Trebuchet MS"/>
        </w:rPr>
      </w:pPr>
    </w:p>
    <w:p w14:paraId="4EDD01B0" w14:textId="77777777" w:rsidR="00A1322A" w:rsidRPr="0045435B" w:rsidRDefault="00A1322A" w:rsidP="00A1322A">
      <w:pPr>
        <w:spacing w:after="0"/>
        <w:jc w:val="center"/>
        <w:rPr>
          <w:rFonts w:ascii="Trebuchet MS" w:hAnsi="Trebuchet MS"/>
        </w:rPr>
      </w:pPr>
    </w:p>
    <w:p w14:paraId="0F9698BA" w14:textId="77777777" w:rsidR="00A1322A" w:rsidRPr="0045435B" w:rsidRDefault="00A1322A" w:rsidP="00A1322A">
      <w:pPr>
        <w:spacing w:after="0"/>
        <w:jc w:val="center"/>
        <w:rPr>
          <w:rFonts w:ascii="Trebuchet MS" w:hAnsi="Trebuchet MS"/>
        </w:rPr>
      </w:pPr>
      <w:r w:rsidRPr="0045435B">
        <w:rPr>
          <w:rFonts w:ascii="Trebuchet MS" w:hAnsi="Trebuchet MS"/>
          <w:noProof/>
        </w:rPr>
        <w:drawing>
          <wp:inline distT="0" distB="0" distL="0" distR="0" wp14:anchorId="1F6DDE9B" wp14:editId="55019B47">
            <wp:extent cx="1475105" cy="134556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FBB90" w14:textId="77777777" w:rsidR="00BE0617" w:rsidRDefault="00BE0617" w:rsidP="00D940BD">
      <w:pPr>
        <w:spacing w:before="240"/>
        <w:jc w:val="center"/>
        <w:rPr>
          <w:rFonts w:ascii="Montserrat Light" w:hAnsi="Montserrat Light"/>
          <w:b/>
        </w:rPr>
      </w:pPr>
    </w:p>
    <w:p w14:paraId="077B4015" w14:textId="77777777" w:rsidR="00BE0617" w:rsidRDefault="00BE0617" w:rsidP="00BE0617">
      <w:pPr>
        <w:rPr>
          <w:rFonts w:ascii="Montserrat Light" w:eastAsia="Calibri" w:hAnsi="Montserrat Light"/>
          <w:szCs w:val="24"/>
        </w:rPr>
      </w:pPr>
    </w:p>
    <w:p w14:paraId="77D7F6AF" w14:textId="77777777" w:rsidR="00BE0617" w:rsidRPr="00AD55FF" w:rsidRDefault="00F81B81" w:rsidP="005A3EF3">
      <w:pPr>
        <w:spacing w:after="0" w:line="240" w:lineRule="auto"/>
        <w:jc w:val="center"/>
        <w:rPr>
          <w:rFonts w:ascii="Montserrat Light" w:eastAsia="Calibri" w:hAnsi="Montserrat Light" w:cs="Calibri"/>
        </w:rPr>
      </w:pPr>
      <w:bookmarkStart w:id="0" w:name="_Hlk43801577"/>
      <w:r>
        <w:rPr>
          <w:rFonts w:ascii="Montserrat Light" w:eastAsia="Calibri" w:hAnsi="Montserrat Light"/>
          <w:noProof/>
          <w:szCs w:val="24"/>
        </w:rPr>
        <w:pict w14:anchorId="69D21F63">
          <v:rect id="Rectangle 2" o:spid="_x0000_s1026" style="position:absolute;left:0;text-align:left;margin-left:-.05pt;margin-top:.4pt;width:451.8pt;height:13.8pt;z-index:2516531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" fillcolor="#2f5597" strokecolor="#2f528f" strokeweight="1pt">
            <w10:wrap anchorx="margin"/>
          </v:rect>
        </w:pict>
      </w:r>
    </w:p>
    <w:p w14:paraId="331FA15E" w14:textId="6967B0D9" w:rsidR="00BE0617" w:rsidRPr="00A1322A" w:rsidRDefault="00BE0617" w:rsidP="005A3EF3">
      <w:pPr>
        <w:spacing w:after="0" w:line="240" w:lineRule="auto"/>
        <w:jc w:val="center"/>
        <w:rPr>
          <w:rFonts w:ascii="Montserrat Light" w:eastAsia="Calibri" w:hAnsi="Montserrat Light" w:cs="Arial"/>
          <w:b/>
          <w:bCs/>
          <w:sz w:val="28"/>
          <w:szCs w:val="28"/>
        </w:rPr>
      </w:pPr>
      <w:r w:rsidRPr="00A1322A">
        <w:rPr>
          <w:rFonts w:ascii="Montserrat Light" w:eastAsia="Calibri" w:hAnsi="Montserrat Light" w:cs="Arial"/>
          <w:b/>
          <w:bCs/>
          <w:sz w:val="28"/>
          <w:szCs w:val="28"/>
        </w:rPr>
        <w:t xml:space="preserve">ENQUETE NATIONALE </w:t>
      </w:r>
      <w:r w:rsidR="00A1322A" w:rsidRPr="00A1322A">
        <w:rPr>
          <w:rFonts w:ascii="Montserrat Light" w:eastAsia="Calibri" w:hAnsi="Montserrat Light" w:cs="Arial"/>
          <w:b/>
          <w:bCs/>
          <w:sz w:val="28"/>
          <w:szCs w:val="28"/>
        </w:rPr>
        <w:t>POUR</w:t>
      </w:r>
      <w:r w:rsidRPr="00A1322A">
        <w:rPr>
          <w:rFonts w:ascii="Montserrat Light" w:eastAsia="Calibri" w:hAnsi="Montserrat Light" w:cs="Arial"/>
          <w:b/>
          <w:bCs/>
          <w:sz w:val="28"/>
          <w:szCs w:val="28"/>
        </w:rPr>
        <w:t xml:space="preserve"> L’ANALYSE DES IMPACTS SOCIO-ECONOMIQUES DE LA COVID-19 </w:t>
      </w:r>
      <w:r w:rsidR="00A1322A" w:rsidRPr="00A1322A">
        <w:rPr>
          <w:rFonts w:ascii="Montserrat Light" w:eastAsia="Calibri" w:hAnsi="Montserrat Light" w:cs="Arial"/>
          <w:b/>
          <w:bCs/>
          <w:sz w:val="28"/>
          <w:szCs w:val="28"/>
        </w:rPr>
        <w:t xml:space="preserve">(ENAISE-COVID19) </w:t>
      </w:r>
      <w:r w:rsidRPr="00A1322A">
        <w:rPr>
          <w:rFonts w:ascii="Montserrat Light" w:eastAsia="Calibri" w:hAnsi="Montserrat Light" w:cs="Arial"/>
          <w:b/>
          <w:bCs/>
          <w:sz w:val="28"/>
          <w:szCs w:val="28"/>
        </w:rPr>
        <w:t>AU BENIN</w:t>
      </w:r>
    </w:p>
    <w:bookmarkEnd w:id="0"/>
    <w:p w14:paraId="5F7E6E7C" w14:textId="77777777" w:rsidR="00BE0617" w:rsidRPr="00AD55FF" w:rsidRDefault="00F81B81" w:rsidP="00BE0617">
      <w:pPr>
        <w:rPr>
          <w:rFonts w:ascii="Montserrat Light" w:eastAsia="Calibri" w:hAnsi="Montserrat Light" w:cs="Calibri"/>
        </w:rPr>
      </w:pPr>
      <w:r>
        <w:rPr>
          <w:rFonts w:ascii="Montserrat Light" w:eastAsia="Calibri" w:hAnsi="Montserrat Light" w:cs="Calibri"/>
          <w:noProof/>
        </w:rPr>
        <w:pict w14:anchorId="3D0B087D">
          <v:rect id="Rectangle 4" o:spid="_x0000_s1027" style="position:absolute;margin-left:3227.2pt;margin-top:2.55pt;width:451.8pt;height:13.2pt;z-index:25166387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" fillcolor="#2f5597" strokecolor="#2f528f" strokeweight="1pt">
            <w10:wrap anchorx="margin"/>
          </v:rect>
        </w:pict>
      </w:r>
    </w:p>
    <w:p w14:paraId="10617500" w14:textId="77777777" w:rsidR="00616954" w:rsidRDefault="00616954" w:rsidP="00BE0617">
      <w:pPr>
        <w:spacing w:before="240"/>
        <w:jc w:val="center"/>
        <w:rPr>
          <w:rFonts w:ascii="Montserrat Light" w:hAnsi="Montserrat Light"/>
          <w:b/>
          <w:caps/>
          <w:sz w:val="20"/>
          <w:szCs w:val="20"/>
        </w:rPr>
      </w:pPr>
    </w:p>
    <w:p w14:paraId="6B484898" w14:textId="21F8EA48" w:rsidR="00BE0617" w:rsidRPr="00A1322A" w:rsidRDefault="002D15AF" w:rsidP="005A3EF3">
      <w:pPr>
        <w:spacing w:before="240"/>
        <w:jc w:val="center"/>
        <w:rPr>
          <w:rFonts w:ascii="Montserrat Light" w:hAnsi="Montserrat Light"/>
          <w:b/>
          <w:caps/>
          <w:sz w:val="28"/>
          <w:szCs w:val="28"/>
        </w:rPr>
      </w:pPr>
      <w:r w:rsidRPr="00A1322A">
        <w:rPr>
          <w:rFonts w:ascii="Montserrat Light" w:hAnsi="Montserrat Light"/>
          <w:b/>
          <w:caps/>
          <w:sz w:val="28"/>
          <w:szCs w:val="28"/>
        </w:rPr>
        <w:t>DEUXIEME MISSION</w:t>
      </w:r>
      <w:r w:rsidR="005A3EF3" w:rsidRPr="00A1322A">
        <w:rPr>
          <w:rFonts w:ascii="Montserrat Light" w:hAnsi="Montserrat Light"/>
          <w:b/>
          <w:caps/>
          <w:sz w:val="28"/>
          <w:szCs w:val="28"/>
        </w:rPr>
        <w:t xml:space="preserve"> DE </w:t>
      </w:r>
      <w:r w:rsidR="00BE0617" w:rsidRPr="00A1322A">
        <w:rPr>
          <w:rFonts w:ascii="Montserrat Light" w:hAnsi="Montserrat Light"/>
          <w:b/>
          <w:caps/>
          <w:sz w:val="28"/>
          <w:szCs w:val="28"/>
        </w:rPr>
        <w:t>SUPERVISION</w:t>
      </w:r>
      <w:r w:rsidR="00A1322A" w:rsidRPr="00A1322A">
        <w:rPr>
          <w:rFonts w:ascii="Montserrat Light" w:hAnsi="Montserrat Light"/>
          <w:b/>
          <w:caps/>
          <w:sz w:val="28"/>
          <w:szCs w:val="28"/>
        </w:rPr>
        <w:t xml:space="preserve"> TECHNIQUE</w:t>
      </w:r>
    </w:p>
    <w:p w14:paraId="4F15E7A1" w14:textId="77777777" w:rsidR="00BE0617" w:rsidRPr="00A1322A" w:rsidRDefault="00BE0617" w:rsidP="00D940BD">
      <w:pPr>
        <w:spacing w:before="240"/>
        <w:jc w:val="center"/>
        <w:rPr>
          <w:rFonts w:ascii="Montserrat Light" w:hAnsi="Montserrat Light"/>
          <w:b/>
          <w:sz w:val="28"/>
          <w:szCs w:val="28"/>
        </w:rPr>
      </w:pPr>
    </w:p>
    <w:p w14:paraId="10CC1FEA" w14:textId="77777777" w:rsidR="00616954" w:rsidRPr="00A1322A" w:rsidRDefault="005A3EF3" w:rsidP="005A3EF3">
      <w:pPr>
        <w:spacing w:before="240"/>
        <w:jc w:val="center"/>
        <w:rPr>
          <w:rFonts w:ascii="Montserrat Light" w:hAnsi="Montserrat Light"/>
          <w:b/>
          <w:sz w:val="28"/>
          <w:szCs w:val="28"/>
        </w:rPr>
      </w:pPr>
      <w:r w:rsidRPr="00A1322A">
        <w:rPr>
          <w:rFonts w:ascii="Montserrat Light" w:hAnsi="Montserrat Light"/>
          <w:b/>
          <w:caps/>
          <w:sz w:val="28"/>
          <w:szCs w:val="28"/>
        </w:rPr>
        <w:t>Rapport de SYNTHESE</w:t>
      </w:r>
    </w:p>
    <w:p w14:paraId="01F11D84" w14:textId="77777777" w:rsidR="00616954" w:rsidRDefault="00616954" w:rsidP="00616954">
      <w:pPr>
        <w:spacing w:before="240"/>
        <w:jc w:val="center"/>
        <w:rPr>
          <w:rFonts w:ascii="Montserrat Light" w:hAnsi="Montserrat Light"/>
          <w:b/>
        </w:rPr>
      </w:pPr>
    </w:p>
    <w:p w14:paraId="1A060BB3" w14:textId="77777777" w:rsidR="008F72D4" w:rsidRDefault="008F72D4" w:rsidP="00616954">
      <w:pPr>
        <w:spacing w:before="240"/>
        <w:jc w:val="center"/>
        <w:rPr>
          <w:rFonts w:ascii="Montserrat Light" w:hAnsi="Montserrat Light"/>
          <w:b/>
        </w:rPr>
      </w:pPr>
    </w:p>
    <w:p w14:paraId="1DC81DCB" w14:textId="77777777" w:rsidR="00616954" w:rsidRDefault="00616954" w:rsidP="00616954">
      <w:pPr>
        <w:spacing w:before="240"/>
        <w:jc w:val="center"/>
        <w:rPr>
          <w:rFonts w:ascii="Montserrat Light" w:hAnsi="Montserrat Light"/>
          <w:b/>
        </w:rPr>
      </w:pPr>
    </w:p>
    <w:p w14:paraId="212BA5AD" w14:textId="77777777" w:rsidR="00BE0617" w:rsidRPr="00452FCD" w:rsidRDefault="00616954" w:rsidP="00616954">
      <w:pPr>
        <w:spacing w:before="240"/>
        <w:jc w:val="center"/>
        <w:rPr>
          <w:rFonts w:ascii="Montserrat Light" w:hAnsi="Montserrat Light"/>
        </w:rPr>
      </w:pPr>
      <w:r>
        <w:rPr>
          <w:rFonts w:ascii="Montserrat Light" w:hAnsi="Montserrat Light"/>
          <w:b/>
        </w:rPr>
        <w:t>Août 2020</w:t>
      </w:r>
    </w:p>
    <w:p w14:paraId="227FA8C7" w14:textId="77777777" w:rsidR="00D940BD" w:rsidRDefault="00D940BD" w:rsidP="00664688">
      <w:pPr>
        <w:pStyle w:val="Titre1"/>
        <w:rPr>
          <w:rFonts w:ascii="Montserrat Light" w:hAnsi="Montserrat Light"/>
          <w:bCs w:val="0"/>
          <w:sz w:val="22"/>
          <w:szCs w:val="22"/>
        </w:rPr>
        <w:sectPr w:rsidR="00D940BD" w:rsidSect="00C44312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bookmarkStart w:id="1" w:name="_Toc526241638"/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fr-FR" w:eastAsia="fr-FR"/>
        </w:rPr>
        <w:id w:val="-13086281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7AA659" w14:textId="77777777" w:rsidR="004850DD" w:rsidRPr="00C44312" w:rsidRDefault="0091649F">
          <w:pPr>
            <w:pStyle w:val="En-ttedetabledesmatires"/>
            <w:rPr>
              <w:rFonts w:ascii="Montserrat Light" w:hAnsi="Montserrat Light"/>
              <w:b/>
              <w:bCs/>
              <w:color w:val="000000" w:themeColor="text1"/>
            </w:rPr>
          </w:pPr>
          <w:r w:rsidRPr="00C44312">
            <w:rPr>
              <w:rFonts w:ascii="Montserrat Light" w:hAnsi="Montserrat Light"/>
              <w:b/>
              <w:bCs/>
              <w:color w:val="000000" w:themeColor="text1"/>
              <w:lang w:val="fr-FR"/>
            </w:rPr>
            <w:t>Sommaire</w:t>
          </w:r>
        </w:p>
        <w:p w14:paraId="7A4C65D1" w14:textId="77777777" w:rsidR="00044C75" w:rsidRDefault="004F3A6D">
          <w:pPr>
            <w:pStyle w:val="TM1"/>
            <w:rPr>
              <w:rFonts w:asciiTheme="minorHAnsi" w:eastAsiaTheme="minorEastAsia" w:hAnsiTheme="minorHAnsi" w:cstheme="minorBidi"/>
              <w:noProof/>
            </w:rPr>
          </w:pPr>
          <w:r w:rsidRPr="00CF24C8">
            <w:rPr>
              <w:rFonts w:ascii="Montserrat Light" w:hAnsi="Montserrat Light"/>
            </w:rPr>
            <w:fldChar w:fldCharType="begin"/>
          </w:r>
          <w:r w:rsidR="004850DD" w:rsidRPr="00CF24C8">
            <w:rPr>
              <w:rFonts w:ascii="Montserrat Light" w:hAnsi="Montserrat Light"/>
            </w:rPr>
            <w:instrText xml:space="preserve"> TOC \o "1-3" \h \z \u </w:instrText>
          </w:r>
          <w:r w:rsidRPr="00CF24C8">
            <w:rPr>
              <w:rFonts w:ascii="Montserrat Light" w:hAnsi="Montserrat Light"/>
            </w:rPr>
            <w:fldChar w:fldCharType="separate"/>
          </w:r>
          <w:hyperlink w:anchor="_Toc48573052" w:history="1">
            <w:r w:rsidR="00044C75" w:rsidRPr="0014682E">
              <w:rPr>
                <w:rStyle w:val="Lienhypertexte"/>
                <w:rFonts w:ascii="Montserrat Light" w:hAnsi="Montserrat Light"/>
                <w:noProof/>
              </w:rPr>
              <w:t>Introduction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_Toc48573052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3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5FEAF9AF" w14:textId="77777777" w:rsidR="00044C75" w:rsidRDefault="00F81B81">
          <w:pPr>
            <w:pStyle w:val="TM2"/>
            <w:rPr>
              <w:rFonts w:cstheme="minorBidi"/>
              <w:noProof/>
              <w:lang w:val="fr-FR" w:eastAsia="fr-FR"/>
            </w:rPr>
          </w:pPr>
          <w:hyperlink w:anchor="_Toc48573053" w:history="1">
            <w:r w:rsidR="00044C75" w:rsidRPr="0014682E">
              <w:rPr>
                <w:rStyle w:val="Lienhypertexte"/>
                <w:rFonts w:ascii="Montserrat Light" w:hAnsi="Montserrat Light"/>
                <w:b/>
                <w:bCs/>
                <w:noProof/>
              </w:rPr>
              <w:t>1-</w:t>
            </w:r>
            <w:r w:rsidR="00044C75">
              <w:rPr>
                <w:rFonts w:cstheme="minorBidi"/>
                <w:noProof/>
                <w:lang w:val="fr-FR" w:eastAsia="fr-FR"/>
              </w:rPr>
              <w:tab/>
            </w:r>
            <w:r w:rsidR="00044C75" w:rsidRPr="0014682E">
              <w:rPr>
                <w:rStyle w:val="Lienhypertexte"/>
                <w:rFonts w:ascii="Montserrat Light" w:hAnsi="Montserrat Light"/>
                <w:b/>
                <w:bCs/>
                <w:noProof/>
              </w:rPr>
              <w:t>Objectifs de la mission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_Toc48573053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3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5479AB07" w14:textId="77777777" w:rsidR="00044C75" w:rsidRDefault="00F81B81">
          <w:pPr>
            <w:pStyle w:val="TM2"/>
            <w:rPr>
              <w:rFonts w:cstheme="minorBidi"/>
              <w:noProof/>
              <w:lang w:val="fr-FR" w:eastAsia="fr-FR"/>
            </w:rPr>
          </w:pPr>
          <w:hyperlink w:anchor="_Toc48573054" w:history="1">
            <w:r w:rsidR="00044C75" w:rsidRPr="0014682E">
              <w:rPr>
                <w:rStyle w:val="Lienhypertexte"/>
                <w:rFonts w:ascii="Montserrat Light" w:eastAsia="Arial" w:hAnsi="Montserrat Light"/>
                <w:b/>
                <w:bCs/>
                <w:noProof/>
              </w:rPr>
              <w:t>2-</w:t>
            </w:r>
            <w:r w:rsidR="00044C75">
              <w:rPr>
                <w:rFonts w:cstheme="minorBidi"/>
                <w:noProof/>
                <w:lang w:val="fr-FR" w:eastAsia="fr-FR"/>
              </w:rPr>
              <w:tab/>
            </w:r>
            <w:r w:rsidR="00044C75" w:rsidRPr="0014682E">
              <w:rPr>
                <w:rStyle w:val="Lienhypertexte"/>
                <w:rFonts w:ascii="Montserrat Light" w:eastAsia="Arial" w:hAnsi="Montserrat Light"/>
                <w:b/>
                <w:bCs/>
                <w:noProof/>
              </w:rPr>
              <w:t>Déroulement de la mission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_Toc48573054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4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5AA3206E" w14:textId="77777777" w:rsidR="00044C75" w:rsidRDefault="00F81B81">
          <w:pPr>
            <w:pStyle w:val="TM2"/>
            <w:rPr>
              <w:rFonts w:cstheme="minorBidi"/>
              <w:noProof/>
              <w:lang w:val="fr-FR" w:eastAsia="fr-FR"/>
            </w:rPr>
          </w:pPr>
          <w:hyperlink w:anchor="_Toc48573055" w:history="1">
            <w:r w:rsidR="00044C75" w:rsidRPr="0014682E">
              <w:rPr>
                <w:rStyle w:val="Lienhypertexte"/>
                <w:rFonts w:ascii="Montserrat Light" w:eastAsia="Arial" w:hAnsi="Montserrat Light"/>
                <w:b/>
                <w:bCs/>
                <w:noProof/>
              </w:rPr>
              <w:t>3-</w:t>
            </w:r>
            <w:r w:rsidR="00044C75">
              <w:rPr>
                <w:rFonts w:cstheme="minorBidi"/>
                <w:noProof/>
                <w:lang w:val="fr-FR" w:eastAsia="fr-FR"/>
              </w:rPr>
              <w:tab/>
            </w:r>
            <w:r w:rsidR="00044C75" w:rsidRPr="0014682E">
              <w:rPr>
                <w:rStyle w:val="Lienhypertexte"/>
                <w:rFonts w:ascii="Montserrat Light" w:eastAsia="Arial" w:hAnsi="Montserrat Light"/>
                <w:b/>
                <w:bCs/>
                <w:noProof/>
              </w:rPr>
              <w:t>Quelques observations et constats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_Toc48573055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4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3F200396" w14:textId="77777777" w:rsidR="00044C75" w:rsidRDefault="00F81B81">
          <w:pPr>
            <w:pStyle w:val="TM2"/>
            <w:rPr>
              <w:rFonts w:cstheme="minorBidi"/>
              <w:noProof/>
              <w:lang w:val="fr-FR" w:eastAsia="fr-FR"/>
            </w:rPr>
          </w:pPr>
          <w:hyperlink w:anchor="_Toc48573056" w:history="1">
            <w:r w:rsidR="00044C75" w:rsidRPr="0014682E">
              <w:rPr>
                <w:rStyle w:val="Lienhypertexte"/>
                <w:rFonts w:ascii="Montserrat Light" w:eastAsia="Times New Roman" w:hAnsi="Montserrat Light"/>
                <w:b/>
                <w:bCs/>
                <w:noProof/>
              </w:rPr>
              <w:t>4-</w:t>
            </w:r>
            <w:r w:rsidR="00044C75">
              <w:rPr>
                <w:rFonts w:cstheme="minorBidi"/>
                <w:noProof/>
                <w:lang w:val="fr-FR" w:eastAsia="fr-FR"/>
              </w:rPr>
              <w:tab/>
            </w:r>
            <w:r w:rsidR="00044C75" w:rsidRPr="0014682E">
              <w:rPr>
                <w:rStyle w:val="Lienhypertexte"/>
                <w:rFonts w:ascii="Montserrat Light" w:eastAsia="Arial" w:hAnsi="Montserrat Light"/>
                <w:b/>
                <w:bCs/>
                <w:noProof/>
              </w:rPr>
              <w:t>Point de la collecte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_Toc48573056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5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4A367359" w14:textId="77777777" w:rsidR="00044C75" w:rsidRDefault="00F81B81">
          <w:pPr>
            <w:pStyle w:val="TM2"/>
            <w:rPr>
              <w:rFonts w:cstheme="minorBidi"/>
              <w:noProof/>
              <w:lang w:val="fr-FR" w:eastAsia="fr-FR"/>
            </w:rPr>
          </w:pPr>
          <w:hyperlink w:anchor="_Toc48573057" w:history="1">
            <w:r w:rsidR="00044C75" w:rsidRPr="0014682E">
              <w:rPr>
                <w:rStyle w:val="Lienhypertexte"/>
                <w:rFonts w:ascii="Montserrat Light" w:hAnsi="Montserrat Light"/>
                <w:b/>
                <w:bCs/>
                <w:noProof/>
              </w:rPr>
              <w:t>5-</w:t>
            </w:r>
            <w:r w:rsidR="00044C75">
              <w:rPr>
                <w:rFonts w:cstheme="minorBidi"/>
                <w:noProof/>
                <w:lang w:val="fr-FR" w:eastAsia="fr-FR"/>
              </w:rPr>
              <w:tab/>
            </w:r>
            <w:r w:rsidR="00044C75" w:rsidRPr="0014682E">
              <w:rPr>
                <w:rStyle w:val="Lienhypertexte"/>
                <w:rFonts w:ascii="Montserrat Light" w:hAnsi="Montserrat Light"/>
                <w:b/>
                <w:bCs/>
                <w:noProof/>
              </w:rPr>
              <w:t>Recommandations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_Toc48573057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6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25F3FFB7" w14:textId="77777777" w:rsidR="00044C75" w:rsidRDefault="00F81B81">
          <w:pPr>
            <w:pStyle w:val="TM1"/>
            <w:rPr>
              <w:rFonts w:asciiTheme="minorHAnsi" w:eastAsiaTheme="minorEastAsia" w:hAnsiTheme="minorHAnsi" w:cstheme="minorBidi"/>
              <w:noProof/>
            </w:rPr>
          </w:pPr>
          <w:hyperlink w:anchor="_Toc48573058" w:history="1">
            <w:r w:rsidR="00044C75" w:rsidRPr="0014682E">
              <w:rPr>
                <w:rStyle w:val="Lienhypertexte"/>
                <w:rFonts w:ascii="Montserrat Light" w:hAnsi="Montserrat Light"/>
                <w:noProof/>
              </w:rPr>
              <w:t>Conclusion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_Toc48573058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7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1CA5D5EA" w14:textId="77777777" w:rsidR="00044C75" w:rsidRDefault="00F81B81">
          <w:pPr>
            <w:pStyle w:val="TM1"/>
            <w:rPr>
              <w:rFonts w:asciiTheme="minorHAnsi" w:eastAsiaTheme="minorEastAsia" w:hAnsiTheme="minorHAnsi" w:cstheme="minorBidi"/>
              <w:noProof/>
            </w:rPr>
          </w:pPr>
          <w:hyperlink w:anchor="_Toc48573059" w:history="1">
            <w:r w:rsidR="00044C75" w:rsidRPr="0014682E">
              <w:rPr>
                <w:rStyle w:val="Lienhypertexte"/>
                <w:rFonts w:ascii="Montserrat Light" w:hAnsi="Montserrat Light"/>
                <w:noProof/>
              </w:rPr>
              <w:t>Annexe :</w:t>
            </w:r>
            <w:r w:rsidR="00044C75">
              <w:rPr>
                <w:noProof/>
                <w:webHidden/>
              </w:rPr>
              <w:tab/>
            </w:r>
            <w:r w:rsidR="00044C75">
              <w:rPr>
                <w:noProof/>
                <w:webHidden/>
              </w:rPr>
              <w:fldChar w:fldCharType="begin"/>
            </w:r>
            <w:r w:rsidR="00044C75">
              <w:rPr>
                <w:noProof/>
                <w:webHidden/>
              </w:rPr>
              <w:instrText xml:space="preserve"> PAGEREF _Toc48573059 \h </w:instrText>
            </w:r>
            <w:r w:rsidR="00044C75">
              <w:rPr>
                <w:noProof/>
                <w:webHidden/>
              </w:rPr>
            </w:r>
            <w:r w:rsidR="00044C75">
              <w:rPr>
                <w:noProof/>
                <w:webHidden/>
              </w:rPr>
              <w:fldChar w:fldCharType="separate"/>
            </w:r>
            <w:r w:rsidR="00044C75">
              <w:rPr>
                <w:noProof/>
                <w:webHidden/>
              </w:rPr>
              <w:t>7</w:t>
            </w:r>
            <w:r w:rsidR="00044C75">
              <w:rPr>
                <w:noProof/>
                <w:webHidden/>
              </w:rPr>
              <w:fldChar w:fldCharType="end"/>
            </w:r>
          </w:hyperlink>
        </w:p>
        <w:p w14:paraId="210C41F5" w14:textId="045F9D25" w:rsidR="004850DD" w:rsidRDefault="004F3A6D">
          <w:r w:rsidRPr="00CF24C8">
            <w:rPr>
              <w:rFonts w:ascii="Montserrat Light" w:hAnsi="Montserrat Light"/>
              <w:b/>
              <w:bCs/>
            </w:rPr>
            <w:fldChar w:fldCharType="end"/>
          </w:r>
        </w:p>
      </w:sdtContent>
    </w:sdt>
    <w:p w14:paraId="6E4B2693" w14:textId="77777777" w:rsidR="007B1037" w:rsidRDefault="007B1037">
      <w:pPr>
        <w:spacing w:after="120"/>
        <w:jc w:val="both"/>
        <w:rPr>
          <w:rFonts w:ascii="Montserrat Light" w:hAnsi="Montserrat Light"/>
          <w:b/>
          <w:kern w:val="32"/>
          <w:sz w:val="24"/>
          <w:szCs w:val="24"/>
        </w:rPr>
      </w:pPr>
      <w:r>
        <w:rPr>
          <w:rFonts w:ascii="Montserrat Light" w:hAnsi="Montserrat Light"/>
          <w:bCs/>
          <w:sz w:val="24"/>
          <w:szCs w:val="24"/>
        </w:rPr>
        <w:br w:type="page"/>
      </w:r>
    </w:p>
    <w:p w14:paraId="5413B5AF" w14:textId="77777777" w:rsidR="00313144" w:rsidRPr="005037F0" w:rsidRDefault="00452FCD" w:rsidP="004F1E2D">
      <w:pPr>
        <w:pStyle w:val="Titre1"/>
        <w:spacing w:before="0"/>
        <w:jc w:val="both"/>
        <w:rPr>
          <w:rFonts w:ascii="Montserrat Light" w:hAnsi="Montserrat Light"/>
          <w:bCs w:val="0"/>
          <w:sz w:val="24"/>
          <w:szCs w:val="24"/>
        </w:rPr>
      </w:pPr>
      <w:bookmarkStart w:id="2" w:name="_Toc48573052"/>
      <w:r w:rsidRPr="005037F0">
        <w:rPr>
          <w:rFonts w:ascii="Montserrat Light" w:hAnsi="Montserrat Light"/>
          <w:bCs w:val="0"/>
          <w:sz w:val="24"/>
          <w:szCs w:val="24"/>
        </w:rPr>
        <w:lastRenderedPageBreak/>
        <w:t>Introduction</w:t>
      </w:r>
      <w:bookmarkEnd w:id="1"/>
      <w:bookmarkEnd w:id="2"/>
    </w:p>
    <w:p w14:paraId="132DE427" w14:textId="573B3C2B" w:rsidR="005751C5" w:rsidRPr="005037F0" w:rsidRDefault="00313144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 xml:space="preserve">Dans le cadre de la réalisation </w:t>
      </w:r>
      <w:r w:rsidR="000E761B" w:rsidRPr="005037F0">
        <w:rPr>
          <w:rFonts w:ascii="Montserrat Light" w:hAnsi="Montserrat Light"/>
          <w:bCs/>
        </w:rPr>
        <w:t>de l’</w:t>
      </w:r>
      <w:r w:rsidR="005920C5" w:rsidRPr="005037F0">
        <w:rPr>
          <w:rFonts w:ascii="Montserrat Light" w:hAnsi="Montserrat Light"/>
          <w:bCs/>
        </w:rPr>
        <w:t>Enquête</w:t>
      </w:r>
      <w:r w:rsidR="000E761B" w:rsidRPr="005037F0">
        <w:rPr>
          <w:rFonts w:ascii="Montserrat Light" w:hAnsi="Montserrat Light"/>
          <w:bCs/>
        </w:rPr>
        <w:t xml:space="preserve"> Nationale pour l’Analyse des Impacts </w:t>
      </w:r>
      <w:r w:rsidR="0061427E" w:rsidRPr="005037F0">
        <w:rPr>
          <w:rFonts w:ascii="Montserrat Light" w:hAnsi="Montserrat Light"/>
          <w:bCs/>
        </w:rPr>
        <w:t>Socio-</w:t>
      </w:r>
      <w:del w:id="3" w:author="Clément SOSSOU" w:date="2020-08-18T08:58:00Z">
        <w:r w:rsidR="0061427E" w:rsidRPr="005037F0" w:rsidDel="00C62089">
          <w:rPr>
            <w:rFonts w:ascii="Montserrat Light" w:hAnsi="Montserrat Light"/>
            <w:bCs/>
          </w:rPr>
          <w:delText>économiques</w:delText>
        </w:r>
        <w:r w:rsidR="000E761B" w:rsidRPr="005037F0" w:rsidDel="00C62089">
          <w:rPr>
            <w:rFonts w:ascii="Montserrat Light" w:hAnsi="Montserrat Light"/>
            <w:bCs/>
          </w:rPr>
          <w:delText xml:space="preserve"> </w:delText>
        </w:r>
      </w:del>
      <w:r w:rsidR="00C62089">
        <w:rPr>
          <w:rFonts w:ascii="Montserrat Light" w:hAnsi="Montserrat Light"/>
          <w:bCs/>
        </w:rPr>
        <w:t>E</w:t>
      </w:r>
      <w:r w:rsidR="00C62089" w:rsidRPr="005037F0">
        <w:rPr>
          <w:rFonts w:ascii="Montserrat Light" w:hAnsi="Montserrat Light"/>
          <w:bCs/>
        </w:rPr>
        <w:t xml:space="preserve">conomiques </w:t>
      </w:r>
      <w:r w:rsidR="000E761B" w:rsidRPr="005037F0">
        <w:rPr>
          <w:rFonts w:ascii="Montserrat Light" w:hAnsi="Montserrat Light"/>
          <w:bCs/>
        </w:rPr>
        <w:t xml:space="preserve">de la </w:t>
      </w:r>
      <w:del w:id="4" w:author="Clément SOSSOU" w:date="2020-08-18T08:59:00Z">
        <w:r w:rsidR="000E761B" w:rsidRPr="005037F0" w:rsidDel="00C62089">
          <w:rPr>
            <w:rFonts w:ascii="Montserrat Light" w:hAnsi="Montserrat Light"/>
            <w:bCs/>
          </w:rPr>
          <w:delText>Covid</w:delText>
        </w:r>
      </w:del>
      <w:ins w:id="5" w:author="Clément SOSSOU" w:date="2020-08-18T08:59:00Z">
        <w:r w:rsidR="00C62089" w:rsidRPr="005037F0">
          <w:rPr>
            <w:rFonts w:ascii="Montserrat Light" w:hAnsi="Montserrat Light"/>
            <w:bCs/>
          </w:rPr>
          <w:t>C</w:t>
        </w:r>
        <w:r w:rsidR="00C62089">
          <w:rPr>
            <w:rFonts w:ascii="Montserrat Light" w:hAnsi="Montserrat Light"/>
            <w:bCs/>
          </w:rPr>
          <w:t>OVID</w:t>
        </w:r>
      </w:ins>
      <w:r w:rsidR="000E761B" w:rsidRPr="005037F0">
        <w:rPr>
          <w:rFonts w:ascii="Montserrat Light" w:hAnsi="Montserrat Light"/>
          <w:bCs/>
        </w:rPr>
        <w:t>-19 au Bénin (ENAISE</w:t>
      </w:r>
      <w:ins w:id="6" w:author="Clément SOSSOU" w:date="2020-08-18T09:18:00Z">
        <w:r w:rsidR="00462BD2">
          <w:rPr>
            <w:rFonts w:ascii="Montserrat Light" w:hAnsi="Montserrat Light"/>
            <w:bCs/>
          </w:rPr>
          <w:t>-COVID19</w:t>
        </w:r>
      </w:ins>
      <w:r w:rsidR="004F1E2D" w:rsidRPr="005037F0">
        <w:rPr>
          <w:rFonts w:ascii="Montserrat Light" w:hAnsi="Montserrat Light"/>
          <w:bCs/>
        </w:rPr>
        <w:t>), l’Institut</w:t>
      </w:r>
      <w:r w:rsidR="0016595A" w:rsidRPr="005037F0">
        <w:rPr>
          <w:rFonts w:ascii="Montserrat Light" w:hAnsi="Montserrat Light"/>
          <w:bCs/>
        </w:rPr>
        <w:t xml:space="preserve"> National de la Statistique et de l’Analyse Economique (INSAE) a</w:t>
      </w:r>
      <w:r w:rsidR="007019FE">
        <w:rPr>
          <w:rFonts w:ascii="Montserrat Light" w:hAnsi="Montserrat Light"/>
          <w:bCs/>
        </w:rPr>
        <w:t xml:space="preserve"> </w:t>
      </w:r>
      <w:r w:rsidRPr="005037F0">
        <w:rPr>
          <w:rFonts w:ascii="Montserrat Light" w:hAnsi="Montserrat Light"/>
          <w:bCs/>
        </w:rPr>
        <w:t xml:space="preserve">organisé </w:t>
      </w:r>
      <w:r w:rsidR="000F29FB" w:rsidRPr="005037F0">
        <w:rPr>
          <w:rFonts w:ascii="Montserrat Light" w:hAnsi="Montserrat Light"/>
          <w:bCs/>
        </w:rPr>
        <w:t xml:space="preserve">du </w:t>
      </w:r>
      <w:r w:rsidR="007019FE">
        <w:rPr>
          <w:rFonts w:ascii="Montserrat Light" w:hAnsi="Montserrat Light"/>
          <w:bCs/>
        </w:rPr>
        <w:t>09</w:t>
      </w:r>
      <w:r w:rsidR="000F29FB" w:rsidRPr="005037F0">
        <w:rPr>
          <w:rFonts w:ascii="Montserrat Light" w:hAnsi="Montserrat Light"/>
          <w:bCs/>
        </w:rPr>
        <w:t xml:space="preserve"> au </w:t>
      </w:r>
      <w:r w:rsidR="007019FE">
        <w:rPr>
          <w:rFonts w:ascii="Montserrat Light" w:hAnsi="Montserrat Light"/>
          <w:bCs/>
        </w:rPr>
        <w:t>13</w:t>
      </w:r>
      <w:r w:rsidR="000E761B" w:rsidRPr="005037F0">
        <w:rPr>
          <w:rFonts w:ascii="Montserrat Light" w:hAnsi="Montserrat Light"/>
          <w:bCs/>
        </w:rPr>
        <w:t xml:space="preserve"> août 2020</w:t>
      </w:r>
      <w:r w:rsidR="000F29FB" w:rsidRPr="005037F0">
        <w:rPr>
          <w:rFonts w:ascii="Montserrat Light" w:hAnsi="Montserrat Light"/>
          <w:bCs/>
        </w:rPr>
        <w:t>, une</w:t>
      </w:r>
      <w:r w:rsidR="0061427E">
        <w:rPr>
          <w:rFonts w:ascii="Montserrat Light" w:hAnsi="Montserrat Light"/>
          <w:bCs/>
        </w:rPr>
        <w:t xml:space="preserve"> seconde</w:t>
      </w:r>
      <w:r w:rsidR="000F29FB" w:rsidRPr="005037F0">
        <w:rPr>
          <w:rFonts w:ascii="Montserrat Light" w:hAnsi="Montserrat Light"/>
          <w:bCs/>
        </w:rPr>
        <w:t xml:space="preserve"> mission </w:t>
      </w:r>
      <w:r w:rsidR="00D70E1B" w:rsidRPr="005037F0">
        <w:rPr>
          <w:rFonts w:ascii="Montserrat Light" w:hAnsi="Montserrat Light"/>
          <w:bCs/>
        </w:rPr>
        <w:t xml:space="preserve">technique </w:t>
      </w:r>
      <w:r w:rsidR="000F29FB" w:rsidRPr="005037F0">
        <w:rPr>
          <w:rFonts w:ascii="Montserrat Light" w:hAnsi="Montserrat Light"/>
          <w:bCs/>
        </w:rPr>
        <w:t xml:space="preserve">de supervision </w:t>
      </w:r>
      <w:del w:id="7" w:author="Clément SOSSOU" w:date="2020-08-18T09:20:00Z">
        <w:r w:rsidRPr="005037F0" w:rsidDel="00462BD2">
          <w:rPr>
            <w:rFonts w:ascii="Montserrat Light" w:hAnsi="Montserrat Light"/>
            <w:bCs/>
          </w:rPr>
          <w:delText>au profit de</w:delText>
        </w:r>
        <w:r w:rsidR="00D70E1B" w:rsidRPr="005037F0" w:rsidDel="00462BD2">
          <w:rPr>
            <w:rFonts w:ascii="Montserrat Light" w:hAnsi="Montserrat Light"/>
            <w:bCs/>
          </w:rPr>
          <w:delText xml:space="preserve">s </w:delText>
        </w:r>
        <w:r w:rsidRPr="005037F0" w:rsidDel="00462BD2">
          <w:rPr>
            <w:rFonts w:ascii="Montserrat Light" w:hAnsi="Montserrat Light"/>
            <w:bCs/>
          </w:rPr>
          <w:delText xml:space="preserve">agents enquêteurs </w:delText>
        </w:r>
      </w:del>
      <w:r w:rsidRPr="005037F0">
        <w:rPr>
          <w:rFonts w:ascii="Montserrat Light" w:hAnsi="Montserrat Light"/>
          <w:bCs/>
        </w:rPr>
        <w:t>sur toute l’étendue du territoire</w:t>
      </w:r>
      <w:r w:rsidR="000F29FB" w:rsidRPr="005037F0">
        <w:rPr>
          <w:rFonts w:ascii="Montserrat Light" w:hAnsi="Montserrat Light"/>
          <w:bCs/>
        </w:rPr>
        <w:t xml:space="preserve"> </w:t>
      </w:r>
      <w:r w:rsidR="004F1E2D" w:rsidRPr="005037F0">
        <w:rPr>
          <w:rFonts w:ascii="Montserrat Light" w:hAnsi="Montserrat Light"/>
          <w:bCs/>
        </w:rPr>
        <w:t>national</w:t>
      </w:r>
      <w:r w:rsidR="004F1E2D">
        <w:rPr>
          <w:rFonts w:ascii="Montserrat Light" w:hAnsi="Montserrat Light"/>
          <w:bCs/>
        </w:rPr>
        <w:t xml:space="preserve">. </w:t>
      </w:r>
      <w:del w:id="8" w:author="Clément SOSSOU" w:date="2020-08-18T09:22:00Z">
        <w:r w:rsidR="004F1E2D" w:rsidDel="00462BD2">
          <w:rPr>
            <w:rFonts w:ascii="Montserrat Light" w:hAnsi="Montserrat Light"/>
            <w:bCs/>
          </w:rPr>
          <w:delText>Ainsi</w:delText>
        </w:r>
      </w:del>
      <w:ins w:id="9" w:author="Clément SOSSOU" w:date="2020-08-18T09:22:00Z">
        <w:r w:rsidR="00462BD2">
          <w:rPr>
            <w:rFonts w:ascii="Montserrat Light" w:hAnsi="Montserrat Light"/>
            <w:bCs/>
          </w:rPr>
          <w:t>L</w:t>
        </w:r>
        <w:r w:rsidR="008A0AB4">
          <w:rPr>
            <w:rFonts w:ascii="Montserrat Light" w:hAnsi="Montserrat Light"/>
            <w:bCs/>
          </w:rPr>
          <w:t>adite mission a mobilisé six (6)</w:t>
        </w:r>
      </w:ins>
      <w:ins w:id="10" w:author="Clément SOSSOU" w:date="2020-08-18T09:23:00Z">
        <w:r w:rsidR="008A0AB4">
          <w:rPr>
            <w:rFonts w:ascii="Montserrat Light" w:hAnsi="Montserrat Light"/>
            <w:bCs/>
          </w:rPr>
          <w:t xml:space="preserve"> agents de l’institut dans les six anciens </w:t>
        </w:r>
      </w:ins>
      <w:ins w:id="11" w:author="Clément SOSSOU" w:date="2020-08-18T09:24:00Z">
        <w:r w:rsidR="008A0AB4">
          <w:rPr>
            <w:rFonts w:ascii="Montserrat Light" w:hAnsi="Montserrat Light"/>
            <w:bCs/>
          </w:rPr>
          <w:t>départements</w:t>
        </w:r>
      </w:ins>
      <w:del w:id="12" w:author="Clément SOSSOU" w:date="2020-08-18T09:24:00Z">
        <w:r w:rsidR="00265B44" w:rsidRPr="005037F0" w:rsidDel="008A0AB4">
          <w:rPr>
            <w:rFonts w:ascii="Montserrat Light" w:hAnsi="Montserrat Light"/>
            <w:bCs/>
          </w:rPr>
          <w:delText>, six équipes de cadres ont été déployées dans les douze départements</w:delText>
        </w:r>
      </w:del>
      <w:r w:rsidR="00265B44" w:rsidRPr="005037F0">
        <w:rPr>
          <w:rFonts w:ascii="Montserrat Light" w:hAnsi="Montserrat Light"/>
          <w:bCs/>
        </w:rPr>
        <w:t xml:space="preserve"> du pays.</w:t>
      </w:r>
    </w:p>
    <w:p w14:paraId="62965D05" w14:textId="77777777" w:rsidR="00C83CED" w:rsidRPr="005037F0" w:rsidRDefault="00313144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 xml:space="preserve">Le présent rapport </w:t>
      </w:r>
      <w:r w:rsidR="00EE0D3C" w:rsidRPr="005037F0">
        <w:rPr>
          <w:rFonts w:ascii="Montserrat Light" w:hAnsi="Montserrat Light"/>
          <w:bCs/>
        </w:rPr>
        <w:t xml:space="preserve">fait la synthèse des </w:t>
      </w:r>
      <w:r w:rsidR="00C83CED" w:rsidRPr="005037F0">
        <w:rPr>
          <w:rFonts w:ascii="Montserrat Light" w:hAnsi="Montserrat Light"/>
          <w:bCs/>
        </w:rPr>
        <w:t>activités réalisées au cours de ladite mission.</w:t>
      </w:r>
    </w:p>
    <w:p w14:paraId="3D7B7324" w14:textId="3C6B7811" w:rsidR="00C83CED" w:rsidRDefault="00C83CED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Il s’articule autour des points ci-après :</w:t>
      </w:r>
    </w:p>
    <w:p w14:paraId="01E9ED3C" w14:textId="77777777" w:rsidR="00C44312" w:rsidRPr="00C44312" w:rsidRDefault="00C44312" w:rsidP="004F1E2D">
      <w:pPr>
        <w:spacing w:after="0"/>
        <w:jc w:val="both"/>
        <w:rPr>
          <w:rFonts w:ascii="Montserrat Light" w:hAnsi="Montserrat Light"/>
          <w:bCs/>
          <w:sz w:val="16"/>
          <w:szCs w:val="16"/>
        </w:rPr>
      </w:pPr>
    </w:p>
    <w:p w14:paraId="43FCFC40" w14:textId="77777777" w:rsidR="0072013F" w:rsidRPr="005037F0" w:rsidRDefault="00C83CED" w:rsidP="004F1E2D">
      <w:pPr>
        <w:pStyle w:val="Paragraphedeliste"/>
        <w:numPr>
          <w:ilvl w:val="0"/>
          <w:numId w:val="9"/>
        </w:num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Objectifs de la mission,</w:t>
      </w:r>
    </w:p>
    <w:p w14:paraId="5B660ABA" w14:textId="77777777" w:rsidR="0072013F" w:rsidRPr="005037F0" w:rsidRDefault="008150F2" w:rsidP="004F1E2D">
      <w:pPr>
        <w:pStyle w:val="Paragraphedeliste"/>
        <w:numPr>
          <w:ilvl w:val="0"/>
          <w:numId w:val="9"/>
        </w:num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Déroulement de la mission</w:t>
      </w:r>
      <w:r w:rsidR="00C83CED" w:rsidRPr="005037F0">
        <w:rPr>
          <w:rFonts w:ascii="Montserrat Light" w:hAnsi="Montserrat Light"/>
          <w:bCs/>
        </w:rPr>
        <w:t>,</w:t>
      </w:r>
    </w:p>
    <w:p w14:paraId="74B6557D" w14:textId="77777777" w:rsidR="001727CE" w:rsidRPr="005037F0" w:rsidRDefault="001727CE" w:rsidP="004F1E2D">
      <w:pPr>
        <w:pStyle w:val="Paragraphedeliste"/>
        <w:numPr>
          <w:ilvl w:val="0"/>
          <w:numId w:val="9"/>
        </w:numPr>
        <w:spacing w:before="240" w:after="0"/>
        <w:jc w:val="both"/>
        <w:rPr>
          <w:rFonts w:ascii="Montserrat Light" w:eastAsia="Arial" w:hAnsi="Montserrat Light"/>
          <w:bCs/>
        </w:rPr>
      </w:pPr>
      <w:r w:rsidRPr="005037F0">
        <w:rPr>
          <w:rFonts w:ascii="Montserrat Light" w:eastAsia="Arial" w:hAnsi="Montserrat Light"/>
          <w:bCs/>
        </w:rPr>
        <w:t xml:space="preserve">Quelques </w:t>
      </w:r>
      <w:r w:rsidRPr="005037F0">
        <w:rPr>
          <w:rFonts w:ascii="Montserrat Light" w:eastAsia="Calibri" w:hAnsi="Montserrat Light"/>
          <w:bCs/>
        </w:rPr>
        <w:t>observations et constats</w:t>
      </w:r>
      <w:r w:rsidR="005037F0">
        <w:rPr>
          <w:rFonts w:ascii="Montserrat Light" w:eastAsia="Calibri" w:hAnsi="Montserrat Light"/>
          <w:bCs/>
        </w:rPr>
        <w:t>,</w:t>
      </w:r>
    </w:p>
    <w:p w14:paraId="11FA8709" w14:textId="77777777" w:rsidR="0072013F" w:rsidRPr="005037F0" w:rsidRDefault="0013024C" w:rsidP="004F1E2D">
      <w:pPr>
        <w:pStyle w:val="Paragraphedeliste"/>
        <w:numPr>
          <w:ilvl w:val="0"/>
          <w:numId w:val="9"/>
        </w:num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Point de la collecte</w:t>
      </w:r>
      <w:r w:rsidR="005037F0">
        <w:rPr>
          <w:rFonts w:ascii="Montserrat Light" w:hAnsi="Montserrat Light"/>
          <w:bCs/>
        </w:rPr>
        <w:t>,</w:t>
      </w:r>
    </w:p>
    <w:p w14:paraId="531B2A07" w14:textId="77777777" w:rsidR="00C83CED" w:rsidRDefault="005037F0" w:rsidP="004F1E2D">
      <w:pPr>
        <w:pStyle w:val="Paragraphedeliste"/>
        <w:numPr>
          <w:ilvl w:val="0"/>
          <w:numId w:val="9"/>
        </w:numPr>
        <w:spacing w:after="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C</w:t>
      </w:r>
      <w:r w:rsidR="00D32B3E" w:rsidRPr="005037F0">
        <w:rPr>
          <w:rFonts w:ascii="Montserrat Light" w:hAnsi="Montserrat Light"/>
          <w:bCs/>
        </w:rPr>
        <w:t>onclusion</w:t>
      </w:r>
      <w:r w:rsidR="00C83CED" w:rsidRPr="005037F0">
        <w:rPr>
          <w:rFonts w:ascii="Montserrat Light" w:hAnsi="Montserrat Light"/>
          <w:bCs/>
        </w:rPr>
        <w:t xml:space="preserve"> et, </w:t>
      </w:r>
      <w:r>
        <w:rPr>
          <w:rFonts w:ascii="Montserrat Light" w:hAnsi="Montserrat Light"/>
          <w:bCs/>
        </w:rPr>
        <w:t>r</w:t>
      </w:r>
      <w:r w:rsidR="00C83CED" w:rsidRPr="005037F0">
        <w:rPr>
          <w:rFonts w:ascii="Montserrat Light" w:hAnsi="Montserrat Light"/>
          <w:bCs/>
        </w:rPr>
        <w:t xml:space="preserve">ecommandations. </w:t>
      </w:r>
    </w:p>
    <w:p w14:paraId="54282C81" w14:textId="77777777" w:rsidR="00824394" w:rsidRPr="00824394" w:rsidRDefault="00824394" w:rsidP="004F1E2D">
      <w:pPr>
        <w:spacing w:after="0"/>
        <w:jc w:val="both"/>
        <w:rPr>
          <w:rFonts w:ascii="Montserrat Light" w:hAnsi="Montserrat Light"/>
          <w:bCs/>
          <w:sz w:val="4"/>
          <w:szCs w:val="4"/>
        </w:rPr>
      </w:pPr>
    </w:p>
    <w:p w14:paraId="2440222A" w14:textId="77777777" w:rsidR="00612506" w:rsidRPr="00782D2A" w:rsidRDefault="00612506" w:rsidP="004F1E2D">
      <w:pPr>
        <w:spacing w:after="0"/>
        <w:jc w:val="both"/>
        <w:rPr>
          <w:rFonts w:ascii="Montserrat Light" w:hAnsi="Montserrat Light"/>
          <w:bCs/>
          <w:sz w:val="2"/>
          <w:szCs w:val="2"/>
        </w:rPr>
      </w:pPr>
    </w:p>
    <w:p w14:paraId="4B6B5BCE" w14:textId="77777777" w:rsidR="003977DB" w:rsidRPr="009A7B24" w:rsidRDefault="003977DB" w:rsidP="004F1E2D">
      <w:pPr>
        <w:pStyle w:val="Titre2"/>
        <w:numPr>
          <w:ilvl w:val="0"/>
          <w:numId w:val="16"/>
        </w:numPr>
        <w:ind w:left="284" w:hanging="284"/>
        <w:jc w:val="both"/>
        <w:rPr>
          <w:rFonts w:ascii="Montserrat Light" w:hAnsi="Montserrat Light"/>
          <w:b/>
          <w:bCs/>
          <w:color w:val="auto"/>
          <w:sz w:val="24"/>
          <w:szCs w:val="24"/>
        </w:rPr>
      </w:pPr>
      <w:bookmarkStart w:id="13" w:name="_Toc48573053"/>
      <w:r w:rsidRPr="009A7B24">
        <w:rPr>
          <w:rFonts w:ascii="Montserrat Light" w:hAnsi="Montserrat Light"/>
          <w:b/>
          <w:bCs/>
          <w:color w:val="auto"/>
          <w:sz w:val="24"/>
          <w:szCs w:val="24"/>
        </w:rPr>
        <w:t>Objectifs de la mission</w:t>
      </w:r>
      <w:bookmarkEnd w:id="13"/>
    </w:p>
    <w:p w14:paraId="70ADD0AA" w14:textId="77777777" w:rsidR="00612506" w:rsidRPr="005037F0" w:rsidRDefault="00612506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L’objectif principale de la mission est de superviser les agents dans le cadre de la collecte des données pour la réalisation de l’ENAISE.</w:t>
      </w:r>
    </w:p>
    <w:p w14:paraId="572AFA00" w14:textId="77777777" w:rsidR="00612506" w:rsidRDefault="00612506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 xml:space="preserve">De manière spécifique, il s’agit </w:t>
      </w:r>
    </w:p>
    <w:p w14:paraId="3DE9DFFC" w14:textId="77777777" w:rsidR="00C44312" w:rsidRDefault="0061427E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>Prendre contact</w:t>
      </w:r>
      <w:r w:rsidR="00E118C3" w:rsidRPr="00C44312">
        <w:rPr>
          <w:rFonts w:ascii="Montserrat Light" w:hAnsi="Montserrat Light"/>
          <w:bCs/>
        </w:rPr>
        <w:t xml:space="preserve"> avec le personnel de la DDPD ou les chefs services statistiques</w:t>
      </w:r>
      <w:r w:rsidR="00C44312">
        <w:rPr>
          <w:rFonts w:ascii="Montserrat Light" w:hAnsi="Montserrat Light"/>
          <w:bCs/>
        </w:rPr>
        <w:t> ;</w:t>
      </w:r>
    </w:p>
    <w:p w14:paraId="62F1FB97" w14:textId="11F441D4" w:rsidR="00C44312" w:rsidRDefault="00E118C3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 xml:space="preserve">Prendre contact avec les chefs du village des grappes </w:t>
      </w:r>
      <w:proofErr w:type="spellStart"/>
      <w:ins w:id="14" w:author="Clément SOSSOU" w:date="2020-08-18T09:25:00Z">
        <w:r w:rsidR="008A0AB4">
          <w:rPr>
            <w:rFonts w:ascii="Montserrat Light" w:hAnsi="Montserrat Light"/>
            <w:bCs/>
          </w:rPr>
          <w:t>selectionnées</w:t>
        </w:r>
      </w:ins>
      <w:proofErr w:type="spellEnd"/>
      <w:del w:id="15" w:author="Clément SOSSOU" w:date="2020-08-18T09:26:00Z">
        <w:r w:rsidRPr="00C44312" w:rsidDel="008A0AB4">
          <w:rPr>
            <w:rFonts w:ascii="Montserrat Light" w:hAnsi="Montserrat Light"/>
            <w:bCs/>
          </w:rPr>
          <w:delText>s’sectionnées</w:delText>
        </w:r>
      </w:del>
      <w:r w:rsidRPr="00C44312">
        <w:rPr>
          <w:rFonts w:ascii="Montserrat Light" w:hAnsi="Montserrat Light"/>
          <w:bCs/>
        </w:rPr>
        <w:t> ;</w:t>
      </w:r>
    </w:p>
    <w:p w14:paraId="3FA30478" w14:textId="77777777" w:rsidR="00C44312" w:rsidRDefault="00E118C3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>De</w:t>
      </w:r>
      <w:r w:rsidR="00612506" w:rsidRPr="00C44312">
        <w:rPr>
          <w:rFonts w:ascii="Montserrat Light" w:hAnsi="Montserrat Light"/>
          <w:bCs/>
        </w:rPr>
        <w:t xml:space="preserve"> vérifier de la présence effective des agents et du bon déroulement de la </w:t>
      </w:r>
      <w:r w:rsidRPr="00C44312">
        <w:rPr>
          <w:rFonts w:ascii="Montserrat Light" w:hAnsi="Montserrat Light"/>
          <w:bCs/>
        </w:rPr>
        <w:t>collecte ;</w:t>
      </w:r>
    </w:p>
    <w:p w14:paraId="27854497" w14:textId="77777777" w:rsidR="00C44312" w:rsidRDefault="00E118C3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>D’encadrer</w:t>
      </w:r>
      <w:r w:rsidR="003977DB" w:rsidRPr="00C44312">
        <w:rPr>
          <w:rFonts w:ascii="Montserrat Light" w:hAnsi="Montserrat Light"/>
          <w:bCs/>
        </w:rPr>
        <w:t xml:space="preserve"> les agents afin d’assurer la qualité des données </w:t>
      </w:r>
      <w:r w:rsidRPr="00C44312">
        <w:rPr>
          <w:rFonts w:ascii="Montserrat Light" w:hAnsi="Montserrat Light"/>
          <w:bCs/>
        </w:rPr>
        <w:t>collectées ;</w:t>
      </w:r>
    </w:p>
    <w:p w14:paraId="45AE7DE9" w14:textId="77777777" w:rsidR="00C44312" w:rsidRDefault="00E118C3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>De</w:t>
      </w:r>
      <w:r w:rsidR="00F94047" w:rsidRPr="00C44312">
        <w:rPr>
          <w:rFonts w:ascii="Montserrat Light" w:hAnsi="Montserrat Light"/>
          <w:bCs/>
        </w:rPr>
        <w:t xml:space="preserve"> </w:t>
      </w:r>
      <w:r w:rsidR="00612506" w:rsidRPr="00C44312">
        <w:rPr>
          <w:rFonts w:ascii="Montserrat Light" w:hAnsi="Montserrat Light"/>
          <w:bCs/>
        </w:rPr>
        <w:t>recenser les difficultés rencontrées par les agents</w:t>
      </w:r>
      <w:r w:rsidR="00F94047" w:rsidRPr="00C44312">
        <w:rPr>
          <w:rFonts w:ascii="Montserrat Light" w:hAnsi="Montserrat Light"/>
          <w:bCs/>
        </w:rPr>
        <w:t>,</w:t>
      </w:r>
      <w:r w:rsidR="00612506" w:rsidRPr="00C44312">
        <w:rPr>
          <w:rFonts w:ascii="Montserrat Light" w:hAnsi="Montserrat Light"/>
          <w:bCs/>
        </w:rPr>
        <w:t xml:space="preserve"> notamment celles relatives aux matériels de travail, aux interviews</w:t>
      </w:r>
      <w:r w:rsidR="00F94047" w:rsidRPr="00C44312">
        <w:rPr>
          <w:rFonts w:ascii="Montserrat Light" w:hAnsi="Montserrat Light"/>
          <w:bCs/>
        </w:rPr>
        <w:t xml:space="preserve"> des UPI, des ménages et des entreprises formelles, </w:t>
      </w:r>
      <w:r w:rsidR="00612506" w:rsidRPr="00C44312">
        <w:rPr>
          <w:rFonts w:ascii="Montserrat Light" w:hAnsi="Montserrat Light"/>
          <w:bCs/>
        </w:rPr>
        <w:t xml:space="preserve">et trouver des solutions à ces </w:t>
      </w:r>
      <w:r w:rsidRPr="00C44312">
        <w:rPr>
          <w:rFonts w:ascii="Montserrat Light" w:hAnsi="Montserrat Light"/>
          <w:bCs/>
        </w:rPr>
        <w:t>difficultés ;</w:t>
      </w:r>
    </w:p>
    <w:p w14:paraId="348A240F" w14:textId="77777777" w:rsidR="00C44312" w:rsidRDefault="00E118C3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>Renforcer</w:t>
      </w:r>
      <w:r w:rsidR="003977DB" w:rsidRPr="00C44312">
        <w:rPr>
          <w:rFonts w:ascii="Montserrat Light" w:hAnsi="Montserrat Light"/>
          <w:bCs/>
        </w:rPr>
        <w:t xml:space="preserve"> leurs connaissances sur les différents outils de collecte et les mettre dans les conditions optimales pour faciliter la collecte de </w:t>
      </w:r>
      <w:r w:rsidR="00383C44" w:rsidRPr="00C44312">
        <w:rPr>
          <w:rFonts w:ascii="Montserrat Light" w:hAnsi="Montserrat Light"/>
          <w:bCs/>
        </w:rPr>
        <w:t xml:space="preserve">données et </w:t>
      </w:r>
      <w:r w:rsidR="00C44312" w:rsidRPr="00C44312">
        <w:rPr>
          <w:rFonts w:ascii="Montserrat Light" w:hAnsi="Montserrat Light"/>
          <w:bCs/>
        </w:rPr>
        <w:t>f</w:t>
      </w:r>
      <w:r w:rsidRPr="00C44312">
        <w:rPr>
          <w:rFonts w:ascii="Montserrat Light" w:hAnsi="Montserrat Light"/>
          <w:bCs/>
        </w:rPr>
        <w:t>aire</w:t>
      </w:r>
      <w:r w:rsidR="00383C44" w:rsidRPr="00C44312">
        <w:rPr>
          <w:rFonts w:ascii="Montserrat Light" w:hAnsi="Montserrat Light"/>
          <w:bCs/>
        </w:rPr>
        <w:t xml:space="preserve"> le point de la collecte relativement à toutes les cibles </w:t>
      </w:r>
      <w:r w:rsidRPr="00C44312">
        <w:rPr>
          <w:rFonts w:ascii="Montserrat Light" w:hAnsi="Montserrat Light"/>
          <w:bCs/>
        </w:rPr>
        <w:t>visées ;</w:t>
      </w:r>
    </w:p>
    <w:p w14:paraId="21DDBF0C" w14:textId="4E3724C3" w:rsidR="00F97CB0" w:rsidRPr="00C44312" w:rsidRDefault="00E91362" w:rsidP="00C44312">
      <w:pPr>
        <w:pStyle w:val="Paragraphedeliste"/>
        <w:numPr>
          <w:ilvl w:val="0"/>
          <w:numId w:val="23"/>
        </w:numPr>
        <w:spacing w:after="0"/>
        <w:jc w:val="both"/>
        <w:rPr>
          <w:rFonts w:ascii="Montserrat Light" w:hAnsi="Montserrat Light"/>
          <w:bCs/>
        </w:rPr>
      </w:pPr>
      <w:r w:rsidRPr="00C44312">
        <w:rPr>
          <w:rFonts w:ascii="Montserrat Light" w:hAnsi="Montserrat Light"/>
          <w:bCs/>
        </w:rPr>
        <w:t xml:space="preserve">Assister le cas échéant les chefs d’équipe </w:t>
      </w:r>
      <w:r w:rsidR="007F66BD" w:rsidRPr="00C44312">
        <w:rPr>
          <w:rFonts w:ascii="Montserrat Light" w:hAnsi="Montserrat Light"/>
          <w:bCs/>
        </w:rPr>
        <w:t>pour les</w:t>
      </w:r>
      <w:r w:rsidRPr="00C44312">
        <w:rPr>
          <w:rFonts w:ascii="Montserrat Light" w:hAnsi="Montserrat Light"/>
          <w:bCs/>
        </w:rPr>
        <w:t xml:space="preserve"> focus group</w:t>
      </w:r>
      <w:r w:rsidR="007F66BD" w:rsidRPr="00C44312">
        <w:rPr>
          <w:rFonts w:ascii="Montserrat Light" w:hAnsi="Montserrat Light"/>
          <w:bCs/>
        </w:rPr>
        <w:t>.</w:t>
      </w:r>
    </w:p>
    <w:p w14:paraId="52F6EC20" w14:textId="77777777" w:rsidR="00E91362" w:rsidRPr="00824394" w:rsidRDefault="00E91362" w:rsidP="004F1E2D">
      <w:pPr>
        <w:pStyle w:val="Paragraphedeliste"/>
        <w:spacing w:after="0"/>
        <w:jc w:val="both"/>
        <w:rPr>
          <w:rFonts w:ascii="Montserrat Light" w:hAnsi="Montserrat Light"/>
          <w:bCs/>
          <w:sz w:val="10"/>
          <w:szCs w:val="10"/>
        </w:rPr>
      </w:pPr>
    </w:p>
    <w:p w14:paraId="65CD6D60" w14:textId="77777777" w:rsidR="00770A2E" w:rsidRPr="00F97CB0" w:rsidRDefault="00452FCD" w:rsidP="004F1E2D">
      <w:pPr>
        <w:pStyle w:val="Titre2"/>
        <w:numPr>
          <w:ilvl w:val="0"/>
          <w:numId w:val="16"/>
        </w:numPr>
        <w:ind w:left="284" w:hanging="284"/>
        <w:jc w:val="both"/>
        <w:rPr>
          <w:rFonts w:ascii="Montserrat Light" w:eastAsia="Arial" w:hAnsi="Montserrat Light"/>
          <w:b/>
          <w:bCs/>
          <w:color w:val="auto"/>
          <w:sz w:val="24"/>
          <w:szCs w:val="24"/>
        </w:rPr>
      </w:pPr>
      <w:bookmarkStart w:id="16" w:name="_Toc48573054"/>
      <w:r w:rsidRPr="00F97CB0">
        <w:rPr>
          <w:rFonts w:ascii="Montserrat Light" w:eastAsia="Arial" w:hAnsi="Montserrat Light"/>
          <w:b/>
          <w:bCs/>
          <w:color w:val="auto"/>
          <w:sz w:val="24"/>
          <w:szCs w:val="24"/>
        </w:rPr>
        <w:lastRenderedPageBreak/>
        <w:t>Déroulement de la mission</w:t>
      </w:r>
      <w:bookmarkStart w:id="17" w:name="_Toc525719609"/>
      <w:bookmarkStart w:id="18" w:name="_Toc526241640"/>
      <w:bookmarkEnd w:id="16"/>
    </w:p>
    <w:p w14:paraId="14E9EF58" w14:textId="77777777" w:rsidR="00593741" w:rsidRPr="005037F0" w:rsidRDefault="00593741" w:rsidP="004F1E2D">
      <w:pPr>
        <w:spacing w:after="0"/>
        <w:jc w:val="both"/>
        <w:rPr>
          <w:rFonts w:ascii="Montserrat Light" w:hAnsi="Montserrat Light"/>
          <w:bCs/>
        </w:rPr>
      </w:pPr>
      <w:r w:rsidRPr="005037F0">
        <w:rPr>
          <w:rFonts w:ascii="Montserrat Light" w:hAnsi="Montserrat Light"/>
          <w:bCs/>
        </w:rPr>
        <w:t>Les activités réalisées au cours de la mission, conformément au</w:t>
      </w:r>
      <w:r w:rsidR="00E23E00">
        <w:rPr>
          <w:rFonts w:ascii="Montserrat Light" w:hAnsi="Montserrat Light"/>
          <w:bCs/>
        </w:rPr>
        <w:t>x Termes de Références (</w:t>
      </w:r>
      <w:proofErr w:type="spellStart"/>
      <w:r w:rsidRPr="005037F0">
        <w:rPr>
          <w:rFonts w:ascii="Montserrat Light" w:hAnsi="Montserrat Light"/>
          <w:bCs/>
        </w:rPr>
        <w:t>TdRs</w:t>
      </w:r>
      <w:proofErr w:type="spellEnd"/>
      <w:r w:rsidR="00E23E00">
        <w:rPr>
          <w:rFonts w:ascii="Montserrat Light" w:hAnsi="Montserrat Light"/>
          <w:bCs/>
        </w:rPr>
        <w:t>)</w:t>
      </w:r>
      <w:r w:rsidRPr="005037F0">
        <w:rPr>
          <w:rFonts w:ascii="Montserrat Light" w:hAnsi="Montserrat Light"/>
          <w:bCs/>
        </w:rPr>
        <w:t xml:space="preserve"> sont :</w:t>
      </w:r>
    </w:p>
    <w:p w14:paraId="6D8FB2EC" w14:textId="69346E4D" w:rsidR="00E23E00" w:rsidRPr="008024BE" w:rsidRDefault="00E23E00" w:rsidP="004F1E2D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024BE">
        <w:rPr>
          <w:rFonts w:ascii="Montserrat Light" w:hAnsi="Montserrat Light"/>
          <w:bCs/>
        </w:rPr>
        <w:t>P</w:t>
      </w:r>
      <w:r w:rsidR="00593741" w:rsidRPr="008024BE">
        <w:rPr>
          <w:rFonts w:ascii="Montserrat Light" w:hAnsi="Montserrat Light"/>
          <w:bCs/>
        </w:rPr>
        <w:t>rise de contact avec le</w:t>
      </w:r>
      <w:r w:rsidR="00C94E98" w:rsidRPr="008024BE">
        <w:rPr>
          <w:rFonts w:ascii="Montserrat Light" w:hAnsi="Montserrat Light"/>
          <w:bCs/>
        </w:rPr>
        <w:t>s</w:t>
      </w:r>
      <w:r w:rsidR="00B31B00" w:rsidRPr="008024BE">
        <w:rPr>
          <w:rFonts w:ascii="Montserrat Light" w:hAnsi="Montserrat Light"/>
          <w:sz w:val="24"/>
          <w:szCs w:val="24"/>
        </w:rPr>
        <w:t xml:space="preserve"> Directeurs Départementaux du Plan et du Développement (DDPD) </w:t>
      </w:r>
      <w:r w:rsidR="00B31B00" w:rsidRPr="008024BE">
        <w:rPr>
          <w:rFonts w:ascii="Montserrat Light" w:hAnsi="Montserrat Light"/>
          <w:bCs/>
        </w:rPr>
        <w:t>:</w:t>
      </w:r>
      <w:r w:rsidR="00C94E98" w:rsidRPr="008024BE">
        <w:rPr>
          <w:rFonts w:ascii="Montserrat Light" w:hAnsi="Montserrat Light"/>
          <w:bCs/>
        </w:rPr>
        <w:t xml:space="preserve">  elle a permis aux superviseurs </w:t>
      </w:r>
      <w:r w:rsidR="00B31B00" w:rsidRPr="008024BE">
        <w:rPr>
          <w:rFonts w:ascii="Montserrat Light" w:hAnsi="Montserrat Light"/>
          <w:bCs/>
        </w:rPr>
        <w:t xml:space="preserve">de </w:t>
      </w:r>
      <w:r w:rsidR="00C94E98" w:rsidRPr="008024BE">
        <w:rPr>
          <w:rFonts w:ascii="Montserrat Light" w:hAnsi="Montserrat Light"/>
          <w:bCs/>
        </w:rPr>
        <w:t>s’</w:t>
      </w:r>
      <w:r w:rsidR="00B31B00" w:rsidRPr="008024BE">
        <w:rPr>
          <w:rFonts w:ascii="Montserrat Light" w:hAnsi="Montserrat Light"/>
          <w:bCs/>
        </w:rPr>
        <w:t>imprégner</w:t>
      </w:r>
      <w:r w:rsidR="002D15AF">
        <w:rPr>
          <w:rFonts w:ascii="Montserrat Light" w:hAnsi="Montserrat Light"/>
          <w:bCs/>
        </w:rPr>
        <w:t xml:space="preserve"> </w:t>
      </w:r>
      <w:r w:rsidR="00C94E98" w:rsidRPr="008024BE">
        <w:rPr>
          <w:rFonts w:ascii="Montserrat Light" w:eastAsia="Arial" w:hAnsi="Montserrat Light"/>
        </w:rPr>
        <w:t xml:space="preserve">des </w:t>
      </w:r>
      <w:r w:rsidR="00B31B00" w:rsidRPr="008024BE">
        <w:rPr>
          <w:rFonts w:ascii="Montserrat Light" w:eastAsia="Arial" w:hAnsi="Montserrat Light"/>
        </w:rPr>
        <w:t xml:space="preserve">dispositions prises et des </w:t>
      </w:r>
      <w:r w:rsidR="00C94E98" w:rsidRPr="008024BE">
        <w:rPr>
          <w:rFonts w:ascii="Montserrat Light" w:eastAsia="Arial" w:hAnsi="Montserrat Light"/>
        </w:rPr>
        <w:t>démarches menées par les DDPD</w:t>
      </w:r>
      <w:r w:rsidR="00B31B00" w:rsidRPr="008024BE">
        <w:rPr>
          <w:rFonts w:ascii="Montserrat Light" w:eastAsia="Arial" w:hAnsi="Montserrat Light"/>
        </w:rPr>
        <w:t xml:space="preserve"> à l’endroit des </w:t>
      </w:r>
      <w:r w:rsidR="008024BE" w:rsidRPr="008024BE">
        <w:rPr>
          <w:rFonts w:ascii="Montserrat Light" w:eastAsia="Arial" w:hAnsi="Montserrat Light"/>
        </w:rPr>
        <w:t>préfets, et des maires</w:t>
      </w:r>
      <w:r w:rsidR="00B31B00" w:rsidRPr="008024BE">
        <w:rPr>
          <w:rFonts w:ascii="Montserrat Light" w:eastAsia="Arial" w:hAnsi="Montserrat Light"/>
        </w:rPr>
        <w:t xml:space="preserve"> </w:t>
      </w:r>
      <w:r w:rsidR="00C94E98" w:rsidRPr="008024BE">
        <w:rPr>
          <w:rFonts w:ascii="Montserrat Light" w:eastAsia="Arial" w:hAnsi="Montserrat Light"/>
        </w:rPr>
        <w:t>dans le but de faciliter la collecte de données ainsi que</w:t>
      </w:r>
      <w:r w:rsidR="00044C75">
        <w:rPr>
          <w:rFonts w:ascii="Montserrat Light" w:eastAsia="Arial" w:hAnsi="Montserrat Light"/>
        </w:rPr>
        <w:t xml:space="preserve"> la réalisation des focus group</w:t>
      </w:r>
      <w:ins w:id="19" w:author="Clément SOSSOU" w:date="2020-08-18T09:29:00Z">
        <w:r w:rsidR="008A0AB4">
          <w:rPr>
            <w:rFonts w:ascii="Montserrat Light" w:eastAsia="Arial" w:hAnsi="Montserrat Light"/>
          </w:rPr>
          <w:t>.</w:t>
        </w:r>
      </w:ins>
      <w:del w:id="20" w:author="Clément SOSSOU" w:date="2020-08-18T09:29:00Z">
        <w:r w:rsidR="00044C75" w:rsidDel="008A0AB4">
          <w:rPr>
            <w:rFonts w:ascii="Montserrat Light" w:eastAsia="Arial" w:hAnsi="Montserrat Light"/>
          </w:rPr>
          <w:delText>.</w:delText>
        </w:r>
      </w:del>
    </w:p>
    <w:p w14:paraId="51B15E33" w14:textId="77777777" w:rsidR="008C6CCA" w:rsidRDefault="006F2BCF" w:rsidP="008C6CCA">
      <w:pPr>
        <w:spacing w:after="0"/>
        <w:ind w:left="284"/>
        <w:jc w:val="both"/>
        <w:rPr>
          <w:rFonts w:ascii="Montserrat Light" w:eastAsia="Arial" w:hAnsi="Montserrat Light"/>
        </w:rPr>
      </w:pPr>
      <w:r w:rsidRPr="00E23E00">
        <w:rPr>
          <w:rFonts w:ascii="Montserrat Light" w:eastAsia="Arial" w:hAnsi="Montserrat Light"/>
        </w:rPr>
        <w:t>Par ailleurs, certaines autorités locales notamment des maires et des chefs de villages ont été rencontrés au cours de la supervision.</w:t>
      </w:r>
    </w:p>
    <w:p w14:paraId="34689617" w14:textId="77777777" w:rsidR="008C6CCA" w:rsidRPr="008C6CCA" w:rsidRDefault="00112988" w:rsidP="008C6CCA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C6CCA">
        <w:rPr>
          <w:rFonts w:ascii="Montserrat Light" w:hAnsi="Montserrat Light"/>
          <w:bCs/>
        </w:rPr>
        <w:t xml:space="preserve">Visite des agents et </w:t>
      </w:r>
      <w:r w:rsidR="00593741" w:rsidRPr="008C6CCA">
        <w:rPr>
          <w:rFonts w:ascii="Montserrat Light" w:hAnsi="Montserrat Light"/>
          <w:bCs/>
        </w:rPr>
        <w:t>séances de travail avec les équipes déployées sur le terrain</w:t>
      </w:r>
      <w:r w:rsidRPr="008C6CCA">
        <w:rPr>
          <w:rFonts w:ascii="Montserrat Light" w:hAnsi="Montserrat Light"/>
          <w:bCs/>
        </w:rPr>
        <w:t xml:space="preserve"> : elles ont permis de constater leur présence effective sur le terrain, recenser les principales difficultés </w:t>
      </w:r>
      <w:r w:rsidR="00E118C3" w:rsidRPr="008C6CCA">
        <w:rPr>
          <w:rFonts w:ascii="Montserrat Light" w:hAnsi="Montserrat Light"/>
          <w:bCs/>
        </w:rPr>
        <w:t>auxquelles</w:t>
      </w:r>
      <w:r w:rsidRPr="008C6CCA">
        <w:rPr>
          <w:rFonts w:ascii="Montserrat Light" w:hAnsi="Montserrat Light"/>
          <w:bCs/>
        </w:rPr>
        <w:t xml:space="preserve"> ils sont confrontés</w:t>
      </w:r>
      <w:r w:rsidR="00936B66" w:rsidRPr="008C6CCA">
        <w:rPr>
          <w:rFonts w:ascii="Montserrat Light" w:hAnsi="Montserrat Light"/>
          <w:bCs/>
        </w:rPr>
        <w:t xml:space="preserve"> et </w:t>
      </w:r>
      <w:r w:rsidRPr="008C6CCA">
        <w:rPr>
          <w:rFonts w:ascii="Montserrat Light" w:hAnsi="Montserrat Light"/>
          <w:bCs/>
        </w:rPr>
        <w:t xml:space="preserve">trouver des solutions </w:t>
      </w:r>
      <w:r w:rsidR="00936B66" w:rsidRPr="008C6CCA">
        <w:rPr>
          <w:rFonts w:ascii="Montserrat Light" w:hAnsi="Montserrat Light"/>
          <w:bCs/>
        </w:rPr>
        <w:t xml:space="preserve">à ces </w:t>
      </w:r>
      <w:r w:rsidRPr="008C6CCA">
        <w:rPr>
          <w:rFonts w:ascii="Montserrat Light" w:hAnsi="Montserrat Light"/>
          <w:bCs/>
        </w:rPr>
        <w:t>difficultés</w:t>
      </w:r>
      <w:r w:rsidR="008C6CCA">
        <w:rPr>
          <w:rFonts w:ascii="Montserrat Light" w:hAnsi="Montserrat Light"/>
          <w:bCs/>
        </w:rPr>
        <w:t> ;</w:t>
      </w:r>
    </w:p>
    <w:p w14:paraId="08283344" w14:textId="77777777" w:rsidR="008C6CCA" w:rsidRDefault="00E23E00" w:rsidP="008C6CCA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C6CCA">
        <w:rPr>
          <w:rFonts w:ascii="Montserrat Light" w:hAnsi="Montserrat Light"/>
          <w:bCs/>
        </w:rPr>
        <w:t>S</w:t>
      </w:r>
      <w:r w:rsidR="00593741" w:rsidRPr="008C6CCA">
        <w:rPr>
          <w:rFonts w:ascii="Montserrat Light" w:hAnsi="Montserrat Light"/>
          <w:bCs/>
        </w:rPr>
        <w:t>uivi des agents dans les ménages</w:t>
      </w:r>
      <w:r w:rsidR="00936B66" w:rsidRPr="008C6CCA">
        <w:rPr>
          <w:rFonts w:ascii="Montserrat Light" w:hAnsi="Montserrat Light"/>
          <w:bCs/>
        </w:rPr>
        <w:t> :</w:t>
      </w:r>
      <w:r w:rsidR="00936B66" w:rsidRPr="008C6CCA">
        <w:rPr>
          <w:rFonts w:ascii="Montserrat Light" w:eastAsia="Arial" w:hAnsi="Montserrat Light"/>
        </w:rPr>
        <w:t xml:space="preserve"> elle a permis </w:t>
      </w:r>
      <w:r w:rsidR="0001343B" w:rsidRPr="008C6CCA">
        <w:rPr>
          <w:rFonts w:ascii="Montserrat Light" w:eastAsia="Arial" w:hAnsi="Montserrat Light"/>
        </w:rPr>
        <w:t>de les encadrer à</w:t>
      </w:r>
      <w:r w:rsidR="00936B66" w:rsidRPr="008C6CCA">
        <w:rPr>
          <w:rFonts w:ascii="Montserrat Light" w:eastAsia="Arial" w:hAnsi="Montserrat Light"/>
        </w:rPr>
        <w:t xml:space="preserve"> travers l’identification des points sur lesquels ils doivent insister </w:t>
      </w:r>
      <w:r w:rsidR="0001343B" w:rsidRPr="008C6CCA">
        <w:rPr>
          <w:rFonts w:ascii="Montserrat Light" w:eastAsia="Arial" w:hAnsi="Montserrat Light"/>
        </w:rPr>
        <w:t xml:space="preserve">pendant les </w:t>
      </w:r>
      <w:r w:rsidR="00936B66" w:rsidRPr="008C6CCA">
        <w:rPr>
          <w:rFonts w:ascii="Montserrat Light" w:eastAsia="Arial" w:hAnsi="Montserrat Light"/>
        </w:rPr>
        <w:t>interview</w:t>
      </w:r>
      <w:r w:rsidR="0001343B" w:rsidRPr="008C6CCA">
        <w:rPr>
          <w:rFonts w:ascii="Montserrat Light" w:eastAsia="Arial" w:hAnsi="Montserrat Light"/>
        </w:rPr>
        <w:t>s</w:t>
      </w:r>
      <w:r w:rsidR="00936B66" w:rsidRPr="008C6CCA">
        <w:rPr>
          <w:rFonts w:ascii="Montserrat Light" w:eastAsia="Arial" w:hAnsi="Montserrat Light"/>
        </w:rPr>
        <w:t>, et d’expliquer à certains ménages le but de l’enquête mais également l’importance de leur déclaration</w:t>
      </w:r>
      <w:r w:rsidR="008C6CCA">
        <w:rPr>
          <w:rFonts w:ascii="Montserrat Light" w:eastAsia="Arial" w:hAnsi="Montserrat Light"/>
        </w:rPr>
        <w:t> ;</w:t>
      </w:r>
    </w:p>
    <w:p w14:paraId="5E5DAC8F" w14:textId="77777777" w:rsidR="008C6CCA" w:rsidRPr="008C6CCA" w:rsidRDefault="00E23E00" w:rsidP="008C6CCA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C6CCA">
        <w:rPr>
          <w:rFonts w:ascii="Montserrat Light" w:hAnsi="Montserrat Light"/>
          <w:bCs/>
        </w:rPr>
        <w:t>A</w:t>
      </w:r>
      <w:r w:rsidR="00593741" w:rsidRPr="008C6CCA">
        <w:rPr>
          <w:rFonts w:ascii="Montserrat Light" w:hAnsi="Montserrat Light"/>
          <w:bCs/>
        </w:rPr>
        <w:t xml:space="preserve">ppui à la mobilisation des participants au focus group, et à l’animation de ce </w:t>
      </w:r>
      <w:r w:rsidR="00E118C3" w:rsidRPr="008C6CCA">
        <w:rPr>
          <w:rFonts w:ascii="Montserrat Light" w:hAnsi="Montserrat Light"/>
          <w:bCs/>
        </w:rPr>
        <w:t>dernier ;</w:t>
      </w:r>
    </w:p>
    <w:p w14:paraId="74E8E7C0" w14:textId="77777777" w:rsidR="008C6CCA" w:rsidRPr="008C6CCA" w:rsidRDefault="00E23E00" w:rsidP="008C6CCA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C6CCA">
        <w:rPr>
          <w:rFonts w:ascii="Montserrat Light" w:hAnsi="Montserrat Light"/>
          <w:bCs/>
        </w:rPr>
        <w:t>V</w:t>
      </w:r>
      <w:r w:rsidR="00593741" w:rsidRPr="008C6CCA">
        <w:rPr>
          <w:rFonts w:ascii="Montserrat Light" w:hAnsi="Montserrat Light"/>
          <w:bCs/>
        </w:rPr>
        <w:t>érification de la complétude et de la cohérence de quelques interviews</w:t>
      </w:r>
      <w:r w:rsidR="00E118C3" w:rsidRPr="008C6CCA">
        <w:rPr>
          <w:rFonts w:ascii="Montserrat Light" w:hAnsi="Montserrat Light"/>
          <w:bCs/>
        </w:rPr>
        <w:t> : elle</w:t>
      </w:r>
      <w:r w:rsidR="0001343B" w:rsidRPr="008C6CCA">
        <w:rPr>
          <w:rFonts w:ascii="Montserrat Light" w:hAnsi="Montserrat Light"/>
          <w:bCs/>
        </w:rPr>
        <w:t xml:space="preserve"> a permis de s’assurer de la qualité des données collectées par les agents et de faire </w:t>
      </w:r>
      <w:r w:rsidR="006F2BCF" w:rsidRPr="008C6CCA">
        <w:rPr>
          <w:rFonts w:ascii="Montserrat Light" w:hAnsi="Montserrat Light"/>
          <w:bCs/>
        </w:rPr>
        <w:t>les corrections nécessaires</w:t>
      </w:r>
      <w:r w:rsidR="0001343B" w:rsidRPr="008C6CCA">
        <w:rPr>
          <w:rFonts w:ascii="Montserrat Light" w:hAnsi="Montserrat Light"/>
          <w:bCs/>
        </w:rPr>
        <w:t xml:space="preserve"> en vue de l’amélioration des interviews</w:t>
      </w:r>
      <w:r w:rsidR="006F2BCF" w:rsidRPr="008C6CCA">
        <w:rPr>
          <w:rFonts w:ascii="Montserrat Light" w:hAnsi="Montserrat Light"/>
          <w:bCs/>
        </w:rPr>
        <w:t xml:space="preserve"> suivants</w:t>
      </w:r>
      <w:r w:rsidR="008C6CCA">
        <w:rPr>
          <w:rFonts w:ascii="Montserrat Light" w:hAnsi="Montserrat Light"/>
          <w:bCs/>
        </w:rPr>
        <w:t> ;</w:t>
      </w:r>
    </w:p>
    <w:p w14:paraId="3224097D" w14:textId="22B78152" w:rsidR="008150F2" w:rsidRPr="008C6CCA" w:rsidRDefault="00E23E00" w:rsidP="008C6CCA">
      <w:pPr>
        <w:pStyle w:val="Paragraphedeliste"/>
        <w:numPr>
          <w:ilvl w:val="0"/>
          <w:numId w:val="17"/>
        </w:numPr>
        <w:spacing w:after="0"/>
        <w:jc w:val="both"/>
        <w:rPr>
          <w:rFonts w:ascii="Montserrat Light" w:eastAsia="Arial" w:hAnsi="Montserrat Light"/>
        </w:rPr>
      </w:pPr>
      <w:r w:rsidRPr="008C6CCA">
        <w:rPr>
          <w:rFonts w:ascii="Montserrat Light" w:hAnsi="Montserrat Light"/>
          <w:bCs/>
        </w:rPr>
        <w:t>P</w:t>
      </w:r>
      <w:r w:rsidR="00593741" w:rsidRPr="008C6CCA">
        <w:rPr>
          <w:rFonts w:ascii="Montserrat Light" w:hAnsi="Montserrat Light"/>
          <w:bCs/>
        </w:rPr>
        <w:t>oints de réalisation des interviews par agents et vérification des fiches d’affectation</w:t>
      </w:r>
      <w:r w:rsidRPr="008C6CCA">
        <w:rPr>
          <w:rFonts w:ascii="Montserrat Light" w:hAnsi="Montserrat Light"/>
          <w:bCs/>
        </w:rPr>
        <w:t>.</w:t>
      </w:r>
    </w:p>
    <w:p w14:paraId="2B8CD648" w14:textId="77777777" w:rsidR="00F97CB0" w:rsidRPr="00F97CB0" w:rsidRDefault="00F97CB0" w:rsidP="004F1E2D">
      <w:pPr>
        <w:pStyle w:val="Paragraphedeliste"/>
        <w:spacing w:after="0"/>
        <w:ind w:left="284"/>
        <w:jc w:val="both"/>
        <w:rPr>
          <w:rFonts w:ascii="Montserrat Light" w:hAnsi="Montserrat Light"/>
          <w:bCs/>
          <w:sz w:val="8"/>
          <w:szCs w:val="8"/>
        </w:rPr>
      </w:pPr>
    </w:p>
    <w:p w14:paraId="55054D47" w14:textId="77777777" w:rsidR="00F965C8" w:rsidRPr="00F97CB0" w:rsidRDefault="00E5028F" w:rsidP="004F1E2D">
      <w:pPr>
        <w:pStyle w:val="Titre2"/>
        <w:numPr>
          <w:ilvl w:val="0"/>
          <w:numId w:val="16"/>
        </w:numPr>
        <w:ind w:left="284" w:hanging="284"/>
        <w:jc w:val="both"/>
        <w:rPr>
          <w:rFonts w:ascii="Montserrat Light" w:eastAsia="Arial" w:hAnsi="Montserrat Light"/>
          <w:b/>
          <w:bCs/>
          <w:sz w:val="24"/>
          <w:szCs w:val="24"/>
        </w:rPr>
      </w:pPr>
      <w:bookmarkStart w:id="21" w:name="_Toc48573055"/>
      <w:r w:rsidRPr="00F97CB0">
        <w:rPr>
          <w:rFonts w:ascii="Montserrat Light" w:eastAsia="Arial" w:hAnsi="Montserrat Light"/>
          <w:b/>
          <w:bCs/>
          <w:color w:val="auto"/>
          <w:sz w:val="24"/>
          <w:szCs w:val="24"/>
        </w:rPr>
        <w:t xml:space="preserve">Quelques </w:t>
      </w:r>
      <w:r w:rsidR="001727CE" w:rsidRPr="00F97CB0">
        <w:rPr>
          <w:rFonts w:ascii="Montserrat Light" w:eastAsia="Arial" w:hAnsi="Montserrat Light"/>
          <w:b/>
          <w:bCs/>
          <w:color w:val="auto"/>
          <w:sz w:val="24"/>
          <w:szCs w:val="24"/>
        </w:rPr>
        <w:t>observations et constats</w:t>
      </w:r>
      <w:bookmarkEnd w:id="21"/>
    </w:p>
    <w:p w14:paraId="47727911" w14:textId="77777777" w:rsidR="001727CE" w:rsidRPr="005037F0" w:rsidRDefault="00DE13E4" w:rsidP="004F1E2D">
      <w:pPr>
        <w:spacing w:after="0"/>
        <w:jc w:val="both"/>
        <w:rPr>
          <w:rFonts w:ascii="Montserrat Light" w:eastAsia="Calibri" w:hAnsi="Montserrat Light"/>
          <w:bCs/>
          <w:szCs w:val="20"/>
        </w:rPr>
      </w:pPr>
      <w:r w:rsidRPr="005037F0">
        <w:rPr>
          <w:rFonts w:ascii="Montserrat Light" w:eastAsia="Calibri" w:hAnsi="Montserrat Light"/>
          <w:bCs/>
          <w:szCs w:val="20"/>
        </w:rPr>
        <w:t>La mission de supervision a permis de constater :</w:t>
      </w:r>
    </w:p>
    <w:p w14:paraId="0D9B6249" w14:textId="27141F5E" w:rsidR="00DE13E4" w:rsidRPr="00E118C3" w:rsidRDefault="002801C9" w:rsidP="008A0AB4">
      <w:pPr>
        <w:pStyle w:val="Paragraphedeliste"/>
        <w:numPr>
          <w:ilvl w:val="0"/>
          <w:numId w:val="21"/>
        </w:numPr>
        <w:spacing w:after="0"/>
        <w:ind w:left="709"/>
        <w:jc w:val="both"/>
        <w:rPr>
          <w:rFonts w:ascii="Montserrat Light" w:eastAsia="Calibri" w:hAnsi="Montserrat Light"/>
          <w:bCs/>
          <w:szCs w:val="20"/>
        </w:rPr>
      </w:pPr>
      <w:del w:id="22" w:author="Clément SOSSOU" w:date="2020-08-18T09:37:00Z">
        <w:r w:rsidRPr="00E118C3" w:rsidDel="0055342A">
          <w:rPr>
            <w:rFonts w:ascii="Montserrat Light" w:eastAsia="Calibri" w:hAnsi="Montserrat Light"/>
            <w:bCs/>
            <w:szCs w:val="20"/>
          </w:rPr>
          <w:delText>L’appui</w:delText>
        </w:r>
        <w:r w:rsidR="00DE13E4" w:rsidRPr="00E118C3" w:rsidDel="0055342A">
          <w:rPr>
            <w:rFonts w:ascii="Montserrat Light" w:eastAsia="Calibri" w:hAnsi="Montserrat Light"/>
            <w:bCs/>
            <w:szCs w:val="20"/>
          </w:rPr>
          <w:delText xml:space="preserve"> </w:delText>
        </w:r>
      </w:del>
      <w:proofErr w:type="gramStart"/>
      <w:ins w:id="23" w:author="Clément SOSSOU" w:date="2020-08-18T09:37:00Z">
        <w:r w:rsidR="0055342A">
          <w:rPr>
            <w:rFonts w:ascii="Montserrat Light" w:eastAsia="Calibri" w:hAnsi="Montserrat Light"/>
            <w:bCs/>
            <w:szCs w:val="20"/>
          </w:rPr>
          <w:t>l</w:t>
        </w:r>
        <w:r w:rsidR="0055342A" w:rsidRPr="00E118C3">
          <w:rPr>
            <w:rFonts w:ascii="Montserrat Light" w:eastAsia="Calibri" w:hAnsi="Montserrat Light"/>
            <w:bCs/>
            <w:szCs w:val="20"/>
          </w:rPr>
          <w:t>’appui</w:t>
        </w:r>
        <w:proofErr w:type="gramEnd"/>
        <w:r w:rsidR="0055342A" w:rsidRPr="00E118C3">
          <w:rPr>
            <w:rFonts w:ascii="Montserrat Light" w:eastAsia="Calibri" w:hAnsi="Montserrat Light"/>
            <w:bCs/>
            <w:szCs w:val="20"/>
          </w:rPr>
          <w:t xml:space="preserve"> </w:t>
        </w:r>
      </w:ins>
      <w:r w:rsidR="00DE13E4" w:rsidRPr="00E118C3">
        <w:rPr>
          <w:rFonts w:ascii="Montserrat Light" w:eastAsia="Calibri" w:hAnsi="Montserrat Light"/>
          <w:bCs/>
          <w:szCs w:val="20"/>
        </w:rPr>
        <w:t>effectif du DDPD dans la prise de constat avec les autorités départementales et communales et dans les préparatifs des focus group ;</w:t>
      </w:r>
    </w:p>
    <w:p w14:paraId="1D164D95" w14:textId="35881307" w:rsidR="00FE61A9" w:rsidRPr="00E118C3" w:rsidRDefault="002801C9" w:rsidP="0055342A">
      <w:pPr>
        <w:pStyle w:val="Paragraphedeliste"/>
        <w:numPr>
          <w:ilvl w:val="0"/>
          <w:numId w:val="21"/>
        </w:numPr>
        <w:spacing w:after="0"/>
        <w:ind w:left="709"/>
        <w:jc w:val="both"/>
        <w:rPr>
          <w:rFonts w:ascii="Montserrat Light" w:eastAsia="Calibri" w:hAnsi="Montserrat Light"/>
          <w:bCs/>
          <w:szCs w:val="20"/>
        </w:rPr>
      </w:pPr>
      <w:del w:id="24" w:author="Clément SOSSOU" w:date="2020-08-18T09:38:00Z">
        <w:r w:rsidRPr="00E118C3" w:rsidDel="0055342A">
          <w:rPr>
            <w:rFonts w:ascii="Montserrat Light" w:eastAsia="Calibri" w:hAnsi="Montserrat Light"/>
            <w:bCs/>
            <w:szCs w:val="20"/>
          </w:rPr>
          <w:delText>La</w:delText>
        </w:r>
        <w:r w:rsidR="00DE13E4" w:rsidRPr="00E118C3" w:rsidDel="0055342A">
          <w:rPr>
            <w:rFonts w:ascii="Montserrat Light" w:eastAsia="Calibri" w:hAnsi="Montserrat Light"/>
            <w:bCs/>
            <w:szCs w:val="20"/>
          </w:rPr>
          <w:delText xml:space="preserve"> </w:delText>
        </w:r>
      </w:del>
      <w:proofErr w:type="gramStart"/>
      <w:ins w:id="25" w:author="Clément SOSSOU" w:date="2020-08-18T09:38:00Z">
        <w:r w:rsidR="0055342A">
          <w:rPr>
            <w:rFonts w:ascii="Montserrat Light" w:eastAsia="Calibri" w:hAnsi="Montserrat Light"/>
            <w:bCs/>
            <w:szCs w:val="20"/>
          </w:rPr>
          <w:t>l</w:t>
        </w:r>
        <w:r w:rsidR="0055342A" w:rsidRPr="00E118C3">
          <w:rPr>
            <w:rFonts w:ascii="Montserrat Light" w:eastAsia="Calibri" w:hAnsi="Montserrat Light"/>
            <w:bCs/>
            <w:szCs w:val="20"/>
          </w:rPr>
          <w:t>a</w:t>
        </w:r>
        <w:proofErr w:type="gramEnd"/>
        <w:r w:rsidR="0055342A" w:rsidRPr="00E118C3">
          <w:rPr>
            <w:rFonts w:ascii="Montserrat Light" w:eastAsia="Calibri" w:hAnsi="Montserrat Light"/>
            <w:bCs/>
            <w:szCs w:val="20"/>
          </w:rPr>
          <w:t xml:space="preserve"> </w:t>
        </w:r>
      </w:ins>
      <w:r w:rsidR="00DE13E4" w:rsidRPr="00E118C3">
        <w:rPr>
          <w:rFonts w:ascii="Montserrat Light" w:eastAsia="Calibri" w:hAnsi="Montserrat Light"/>
          <w:bCs/>
          <w:szCs w:val="20"/>
        </w:rPr>
        <w:t>présence effective de</w:t>
      </w:r>
      <w:r w:rsidR="005921D9" w:rsidRPr="00E118C3">
        <w:rPr>
          <w:rFonts w:ascii="Montserrat Light" w:eastAsia="Calibri" w:hAnsi="Montserrat Light"/>
          <w:bCs/>
          <w:szCs w:val="20"/>
        </w:rPr>
        <w:t xml:space="preserve"> tous les </w:t>
      </w:r>
      <w:r w:rsidR="00DE13E4" w:rsidRPr="00E118C3">
        <w:rPr>
          <w:rFonts w:ascii="Montserrat Light" w:eastAsia="Calibri" w:hAnsi="Montserrat Light"/>
          <w:bCs/>
          <w:szCs w:val="20"/>
        </w:rPr>
        <w:t>chefs d’équipes</w:t>
      </w:r>
      <w:r w:rsidR="00435D97" w:rsidRPr="00E118C3">
        <w:rPr>
          <w:rFonts w:ascii="Montserrat Light" w:eastAsia="Calibri" w:hAnsi="Montserrat Light"/>
          <w:bCs/>
          <w:szCs w:val="20"/>
        </w:rPr>
        <w:t xml:space="preserve"> ainsi que des agents ;</w:t>
      </w:r>
    </w:p>
    <w:p w14:paraId="27F2122D" w14:textId="35898D80" w:rsidR="008C6CCA" w:rsidRPr="008C6CCA" w:rsidRDefault="009D003A" w:rsidP="0055342A">
      <w:pPr>
        <w:pStyle w:val="Paragraphedeliste"/>
        <w:numPr>
          <w:ilvl w:val="0"/>
          <w:numId w:val="21"/>
        </w:numPr>
        <w:spacing w:after="0"/>
        <w:ind w:left="709"/>
        <w:jc w:val="both"/>
        <w:rPr>
          <w:rFonts w:ascii="Montserrat Light" w:eastAsia="Arial" w:hAnsi="Montserrat Light"/>
          <w:bCs/>
          <w:szCs w:val="20"/>
        </w:rPr>
      </w:pPr>
      <w:del w:id="26" w:author="Clément SOSSOU" w:date="2020-08-18T09:38:00Z">
        <w:r w:rsidRPr="00E118C3" w:rsidDel="0055342A">
          <w:rPr>
            <w:rFonts w:ascii="Montserrat Light" w:eastAsia="Calibri" w:hAnsi="Montserrat Light"/>
            <w:bCs/>
            <w:szCs w:val="20"/>
          </w:rPr>
          <w:delText xml:space="preserve">Synchronisation </w:delText>
        </w:r>
      </w:del>
      <w:proofErr w:type="gramStart"/>
      <w:ins w:id="27" w:author="Clément SOSSOU" w:date="2020-08-18T09:38:00Z">
        <w:r w:rsidR="0055342A">
          <w:rPr>
            <w:rFonts w:ascii="Montserrat Light" w:eastAsia="Calibri" w:hAnsi="Montserrat Light"/>
            <w:bCs/>
            <w:szCs w:val="20"/>
          </w:rPr>
          <w:t>s</w:t>
        </w:r>
        <w:r w:rsidR="0055342A" w:rsidRPr="00E118C3">
          <w:rPr>
            <w:rFonts w:ascii="Montserrat Light" w:eastAsia="Calibri" w:hAnsi="Montserrat Light"/>
            <w:bCs/>
            <w:szCs w:val="20"/>
          </w:rPr>
          <w:t>ynchronisation</w:t>
        </w:r>
        <w:proofErr w:type="gramEnd"/>
        <w:r w:rsidR="0055342A" w:rsidRPr="00E118C3">
          <w:rPr>
            <w:rFonts w:ascii="Montserrat Light" w:eastAsia="Calibri" w:hAnsi="Montserrat Light"/>
            <w:bCs/>
            <w:szCs w:val="20"/>
          </w:rPr>
          <w:t xml:space="preserve"> </w:t>
        </w:r>
      </w:ins>
      <w:r w:rsidRPr="00E118C3">
        <w:rPr>
          <w:rFonts w:ascii="Montserrat Light" w:eastAsia="Calibri" w:hAnsi="Montserrat Light"/>
          <w:bCs/>
          <w:szCs w:val="20"/>
        </w:rPr>
        <w:t xml:space="preserve">des tablettes et </w:t>
      </w:r>
      <w:r w:rsidR="0065615D" w:rsidRPr="00E118C3">
        <w:rPr>
          <w:rFonts w:ascii="Montserrat Light" w:eastAsia="Calibri" w:hAnsi="Montserrat Light"/>
          <w:bCs/>
          <w:szCs w:val="20"/>
        </w:rPr>
        <w:t>remplissage effectif des fiches d’affectation par</w:t>
      </w:r>
      <w:r w:rsidR="00435D97" w:rsidRPr="00E118C3">
        <w:rPr>
          <w:rFonts w:ascii="Montserrat Light" w:eastAsia="Calibri" w:hAnsi="Montserrat Light"/>
          <w:bCs/>
          <w:szCs w:val="20"/>
        </w:rPr>
        <w:t xml:space="preserve"> la plupart des chefs d’équipes ;</w:t>
      </w:r>
    </w:p>
    <w:p w14:paraId="53559B66" w14:textId="77777777" w:rsidR="0055342A" w:rsidRPr="0055342A" w:rsidRDefault="008C6CCA" w:rsidP="0055342A">
      <w:pPr>
        <w:pStyle w:val="Paragraphedeliste"/>
        <w:numPr>
          <w:ilvl w:val="0"/>
          <w:numId w:val="21"/>
        </w:numPr>
        <w:spacing w:after="0"/>
        <w:ind w:left="709" w:hanging="142"/>
        <w:jc w:val="both"/>
        <w:rPr>
          <w:ins w:id="28" w:author="Clément SOSSOU" w:date="2020-08-18T09:38:00Z"/>
          <w:rFonts w:ascii="Montserrat Light" w:eastAsia="Arial" w:hAnsi="Montserrat Light"/>
          <w:bCs/>
          <w:szCs w:val="20"/>
          <w:rPrChange w:id="29" w:author="Clément SOSSOU" w:date="2020-08-18T09:38:00Z">
            <w:rPr>
              <w:ins w:id="30" w:author="Clément SOSSOU" w:date="2020-08-18T09:38:00Z"/>
              <w:rFonts w:ascii="Montserrat Light" w:eastAsia="Calibri" w:hAnsi="Montserrat Light"/>
              <w:bCs/>
              <w:szCs w:val="20"/>
            </w:rPr>
          </w:rPrChange>
        </w:rPr>
      </w:pPr>
      <w:proofErr w:type="gramStart"/>
      <w:r w:rsidRPr="008C6CCA">
        <w:rPr>
          <w:rFonts w:ascii="Montserrat Light" w:eastAsia="Calibri" w:hAnsi="Montserrat Light"/>
          <w:bCs/>
          <w:szCs w:val="20"/>
        </w:rPr>
        <w:t>difficulté</w:t>
      </w:r>
      <w:proofErr w:type="gramEnd"/>
      <w:r w:rsidRPr="008C6CCA">
        <w:rPr>
          <w:rFonts w:ascii="Montserrat Light" w:eastAsia="Calibri" w:hAnsi="Montserrat Light"/>
          <w:bCs/>
          <w:szCs w:val="20"/>
        </w:rPr>
        <w:t xml:space="preserve"> </w:t>
      </w:r>
      <w:r w:rsidR="006E4CB8" w:rsidRPr="008C6CCA">
        <w:rPr>
          <w:rFonts w:ascii="Montserrat Light" w:eastAsia="Calibri" w:hAnsi="Montserrat Light"/>
          <w:bCs/>
          <w:szCs w:val="20"/>
        </w:rPr>
        <w:t>à retrouver une entreprise formelle échantillonnée sur le terrain</w:t>
      </w:r>
    </w:p>
    <w:p w14:paraId="6D878658" w14:textId="35A7D2EC" w:rsidR="00435D97" w:rsidRPr="008C6CCA" w:rsidRDefault="0055342A" w:rsidP="0055342A">
      <w:pPr>
        <w:pStyle w:val="Paragraphedeliste"/>
        <w:spacing w:after="0"/>
        <w:ind w:left="1020"/>
        <w:jc w:val="both"/>
        <w:rPr>
          <w:rFonts w:ascii="Montserrat Light" w:eastAsia="Arial" w:hAnsi="Montserrat Light"/>
          <w:bCs/>
          <w:szCs w:val="20"/>
        </w:rPr>
        <w:pPrChange w:id="31" w:author="Clément SOSSOU" w:date="2020-08-18T09:39:00Z">
          <w:pPr>
            <w:pStyle w:val="Paragraphedeliste"/>
            <w:numPr>
              <w:numId w:val="21"/>
            </w:numPr>
            <w:spacing w:after="0"/>
            <w:ind w:left="709" w:firstLine="311"/>
            <w:jc w:val="both"/>
          </w:pPr>
        </w:pPrChange>
      </w:pPr>
      <w:moveToRangeStart w:id="32" w:author="Clément SOSSOU" w:date="2020-08-18T09:39:00Z" w:name="move48635977"/>
      <w:proofErr w:type="gramStart"/>
      <w:moveTo w:id="33" w:author="Clément SOSSOU" w:date="2020-08-18T09:39:00Z">
        <w:r w:rsidRPr="008C6CCA">
          <w:rPr>
            <w:rFonts w:ascii="Montserrat Light" w:eastAsia="Calibri" w:hAnsi="Montserrat Light"/>
            <w:bCs/>
            <w:szCs w:val="20"/>
          </w:rPr>
          <w:lastRenderedPageBreak/>
          <w:t>ménages</w:t>
        </w:r>
        <w:proofErr w:type="gramEnd"/>
        <w:r w:rsidRPr="008C6CCA">
          <w:rPr>
            <w:rFonts w:ascii="Montserrat Light" w:eastAsia="Calibri" w:hAnsi="Montserrat Light"/>
            <w:bCs/>
            <w:szCs w:val="20"/>
          </w:rPr>
          <w:t xml:space="preserve"> non retrouvés pour raisons de travaux de lotissement de déplacement</w:t>
        </w:r>
      </w:moveTo>
      <w:moveToRangeEnd w:id="32"/>
      <w:del w:id="34" w:author="Clément SOSSOU" w:date="2020-08-18T09:38:00Z">
        <w:r w:rsidR="006E4CB8" w:rsidRPr="008C6CCA" w:rsidDel="0055342A">
          <w:rPr>
            <w:rFonts w:ascii="Montserrat Light" w:eastAsia="Calibri" w:hAnsi="Montserrat Light"/>
            <w:bCs/>
            <w:szCs w:val="20"/>
          </w:rPr>
          <w:br/>
        </w:r>
      </w:del>
      <w:moveFromRangeStart w:id="35" w:author="Clément SOSSOU" w:date="2020-08-18T09:39:00Z" w:name="move48635977"/>
      <w:moveFrom w:id="36" w:author="Clément SOSSOU" w:date="2020-08-18T09:39:00Z">
        <w:r w:rsidR="006E4CB8" w:rsidRPr="008C6CCA" w:rsidDel="0055342A">
          <w:rPr>
            <w:rFonts w:ascii="Montserrat Light" w:eastAsia="Calibri" w:hAnsi="Montserrat Light"/>
            <w:bCs/>
            <w:szCs w:val="20"/>
          </w:rPr>
          <w:t xml:space="preserve">ménages non retrouvés pour raisons de travaux de </w:t>
        </w:r>
        <w:r w:rsidR="00C44312" w:rsidRPr="008C6CCA" w:rsidDel="0055342A">
          <w:rPr>
            <w:rFonts w:ascii="Montserrat Light" w:eastAsia="Calibri" w:hAnsi="Montserrat Light"/>
            <w:bCs/>
            <w:szCs w:val="20"/>
          </w:rPr>
          <w:t>lotissement de</w:t>
        </w:r>
        <w:r w:rsidR="006E4CB8" w:rsidRPr="008C6CCA" w:rsidDel="0055342A">
          <w:rPr>
            <w:rFonts w:ascii="Montserrat Light" w:eastAsia="Calibri" w:hAnsi="Montserrat Light"/>
            <w:bCs/>
            <w:szCs w:val="20"/>
          </w:rPr>
          <w:t xml:space="preserve"> déplacement </w:t>
        </w:r>
      </w:moveFrom>
      <w:moveFromRangeEnd w:id="35"/>
    </w:p>
    <w:p w14:paraId="0339D3D6" w14:textId="48000850" w:rsidR="00435D97" w:rsidRPr="00E118C3" w:rsidRDefault="006E4CB8" w:rsidP="0055342A">
      <w:pPr>
        <w:pStyle w:val="Paragraphedeliste"/>
        <w:numPr>
          <w:ilvl w:val="0"/>
          <w:numId w:val="22"/>
        </w:numPr>
        <w:spacing w:after="0"/>
        <w:ind w:left="851" w:firstLine="334"/>
        <w:jc w:val="both"/>
        <w:rPr>
          <w:rFonts w:ascii="Montserrat Light" w:eastAsia="Calibri" w:hAnsi="Montserrat Light"/>
          <w:bCs/>
          <w:szCs w:val="20"/>
        </w:rPr>
        <w:pPrChange w:id="37" w:author="Clément SOSSOU" w:date="2020-08-18T09:34:00Z">
          <w:pPr>
            <w:pStyle w:val="Paragraphedeliste"/>
            <w:numPr>
              <w:numId w:val="22"/>
            </w:numPr>
            <w:spacing w:after="0"/>
            <w:ind w:left="1545" w:hanging="360"/>
            <w:jc w:val="both"/>
          </w:pPr>
        </w:pPrChange>
      </w:pPr>
      <w:del w:id="38" w:author="Clément SOSSOU" w:date="2020-08-18T09:39:00Z">
        <w:r w:rsidRPr="00E118C3" w:rsidDel="0055342A">
          <w:rPr>
            <w:rFonts w:ascii="Montserrat Light" w:eastAsia="Calibri" w:hAnsi="Montserrat Light"/>
            <w:bCs/>
            <w:szCs w:val="20"/>
          </w:rPr>
          <w:delText xml:space="preserve">Mécontentement </w:delText>
        </w:r>
      </w:del>
      <w:proofErr w:type="gramStart"/>
      <w:ins w:id="39" w:author="Clément SOSSOU" w:date="2020-08-18T09:39:00Z">
        <w:r w:rsidR="0055342A">
          <w:rPr>
            <w:rFonts w:ascii="Montserrat Light" w:eastAsia="Calibri" w:hAnsi="Montserrat Light"/>
            <w:bCs/>
            <w:szCs w:val="20"/>
          </w:rPr>
          <w:t>m</w:t>
        </w:r>
        <w:r w:rsidR="0055342A" w:rsidRPr="00E118C3">
          <w:rPr>
            <w:rFonts w:ascii="Montserrat Light" w:eastAsia="Calibri" w:hAnsi="Montserrat Light"/>
            <w:bCs/>
            <w:szCs w:val="20"/>
          </w:rPr>
          <w:t>écontentement</w:t>
        </w:r>
        <w:proofErr w:type="gramEnd"/>
        <w:r w:rsidR="0055342A" w:rsidRPr="00E118C3">
          <w:rPr>
            <w:rFonts w:ascii="Montserrat Light" w:eastAsia="Calibri" w:hAnsi="Montserrat Light"/>
            <w:bCs/>
            <w:szCs w:val="20"/>
          </w:rPr>
          <w:t xml:space="preserve"> </w:t>
        </w:r>
      </w:ins>
      <w:r w:rsidRPr="00E118C3">
        <w:rPr>
          <w:rFonts w:ascii="Montserrat Light" w:eastAsia="Calibri" w:hAnsi="Montserrat Light"/>
          <w:bCs/>
          <w:szCs w:val="20"/>
        </w:rPr>
        <w:t>des CV de Malanville, du fait de</w:t>
      </w:r>
      <w:r w:rsidR="00435D97" w:rsidRPr="00E118C3">
        <w:rPr>
          <w:rFonts w:ascii="Montserrat Light" w:eastAsia="Calibri" w:hAnsi="Montserrat Light"/>
          <w:bCs/>
          <w:szCs w:val="20"/>
        </w:rPr>
        <w:t xml:space="preserve"> </w:t>
      </w:r>
      <w:r w:rsidRPr="00E118C3">
        <w:rPr>
          <w:rFonts w:ascii="Montserrat Light" w:eastAsia="Calibri" w:hAnsi="Montserrat Light"/>
          <w:bCs/>
          <w:szCs w:val="20"/>
        </w:rPr>
        <w:t>la non prise en compte de certains</w:t>
      </w:r>
      <w:r w:rsidR="00435D97" w:rsidRPr="00E118C3">
        <w:rPr>
          <w:rFonts w:ascii="Montserrat Light" w:eastAsia="Calibri" w:hAnsi="Montserrat Light"/>
          <w:bCs/>
          <w:szCs w:val="20"/>
        </w:rPr>
        <w:t xml:space="preserve"> d’entre eux </w:t>
      </w:r>
      <w:r w:rsidRPr="00E118C3">
        <w:rPr>
          <w:rFonts w:ascii="Montserrat Light" w:eastAsia="Calibri" w:hAnsi="Montserrat Light"/>
          <w:bCs/>
          <w:szCs w:val="20"/>
        </w:rPr>
        <w:t>po</w:t>
      </w:r>
      <w:r w:rsidR="00435D97" w:rsidRPr="00E118C3">
        <w:rPr>
          <w:rFonts w:ascii="Montserrat Light" w:eastAsia="Calibri" w:hAnsi="Montserrat Light"/>
          <w:bCs/>
          <w:szCs w:val="20"/>
        </w:rPr>
        <w:t>ur les frais de sensibilisation ;</w:t>
      </w:r>
    </w:p>
    <w:p w14:paraId="5C806194" w14:textId="434FAF41" w:rsidR="006E4CB8" w:rsidRDefault="006E4CB8" w:rsidP="004F1E2D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proofErr w:type="gramStart"/>
      <w:r w:rsidRPr="00435D97">
        <w:rPr>
          <w:rFonts w:ascii="Montserrat Light" w:eastAsia="Calibri" w:hAnsi="Montserrat Light"/>
          <w:bCs/>
          <w:szCs w:val="20"/>
        </w:rPr>
        <w:t>réticence</w:t>
      </w:r>
      <w:proofErr w:type="gramEnd"/>
      <w:r w:rsidRPr="00435D97">
        <w:rPr>
          <w:rFonts w:ascii="Montserrat Light" w:eastAsia="Calibri" w:hAnsi="Montserrat Light"/>
          <w:bCs/>
          <w:szCs w:val="20"/>
        </w:rPr>
        <w:t xml:space="preserve"> de certains </w:t>
      </w:r>
      <w:r w:rsidR="00C44312" w:rsidRPr="00435D97">
        <w:rPr>
          <w:rFonts w:ascii="Montserrat Light" w:eastAsia="Calibri" w:hAnsi="Montserrat Light"/>
          <w:bCs/>
          <w:szCs w:val="20"/>
        </w:rPr>
        <w:t>enquêté</w:t>
      </w:r>
      <w:r w:rsidR="00C44312">
        <w:rPr>
          <w:rFonts w:ascii="Montserrat Light" w:eastAsia="Calibri" w:hAnsi="Montserrat Light"/>
          <w:bCs/>
          <w:szCs w:val="20"/>
        </w:rPr>
        <w:t>s</w:t>
      </w:r>
      <w:r w:rsidR="005579D5">
        <w:rPr>
          <w:rFonts w:ascii="Montserrat Light" w:eastAsia="Calibri" w:hAnsi="Montserrat Light"/>
          <w:bCs/>
          <w:szCs w:val="20"/>
        </w:rPr>
        <w:t xml:space="preserve"> </w:t>
      </w:r>
      <w:r w:rsidRPr="00435D97">
        <w:rPr>
          <w:rFonts w:ascii="Montserrat Light" w:eastAsia="Calibri" w:hAnsi="Montserrat Light"/>
          <w:bCs/>
          <w:szCs w:val="20"/>
        </w:rPr>
        <w:t>au processus d'éle</w:t>
      </w:r>
      <w:r w:rsidR="00435D97">
        <w:rPr>
          <w:rFonts w:ascii="Montserrat Light" w:eastAsia="Calibri" w:hAnsi="Montserrat Light"/>
          <w:bCs/>
          <w:szCs w:val="20"/>
        </w:rPr>
        <w:t>ction du nouveau maire</w:t>
      </w:r>
      <w:ins w:id="40" w:author="Clément SOSSOU" w:date="2020-08-18T09:42:00Z">
        <w:r w:rsidR="0055342A">
          <w:rPr>
            <w:rFonts w:ascii="Montserrat Light" w:eastAsia="Calibri" w:hAnsi="Montserrat Light"/>
            <w:bCs/>
            <w:szCs w:val="20"/>
          </w:rPr>
          <w:t> ;</w:t>
        </w:r>
      </w:ins>
      <w:r w:rsidR="00435D97">
        <w:rPr>
          <w:rFonts w:ascii="Montserrat Light" w:eastAsia="Calibri" w:hAnsi="Montserrat Light"/>
          <w:bCs/>
          <w:szCs w:val="20"/>
        </w:rPr>
        <w:t xml:space="preserve"> </w:t>
      </w:r>
      <w:del w:id="41" w:author="Clément SOSSOU" w:date="2020-08-18T09:41:00Z">
        <w:r w:rsidRPr="00435D97" w:rsidDel="0055342A">
          <w:rPr>
            <w:rFonts w:ascii="Montserrat Light" w:eastAsia="Calibri" w:hAnsi="Montserrat Light"/>
            <w:bCs/>
            <w:szCs w:val="20"/>
          </w:rPr>
          <w:br/>
        </w:r>
      </w:del>
      <w:del w:id="42" w:author="Clément SOSSOU" w:date="2020-08-18T09:40:00Z">
        <w:r w:rsidRPr="00435D97" w:rsidDel="0055342A">
          <w:rPr>
            <w:rFonts w:ascii="Montserrat Light" w:eastAsia="Calibri" w:hAnsi="Montserrat Light"/>
            <w:bCs/>
            <w:szCs w:val="20"/>
          </w:rPr>
          <w:delText>ménages non retrouvés</w:delText>
        </w:r>
        <w:r w:rsidR="005579D5" w:rsidDel="0055342A">
          <w:rPr>
            <w:rFonts w:ascii="Montserrat Light" w:eastAsia="Calibri" w:hAnsi="Montserrat Light"/>
            <w:bCs/>
            <w:szCs w:val="20"/>
          </w:rPr>
          <w:delText> ;</w:delText>
        </w:r>
      </w:del>
    </w:p>
    <w:p w14:paraId="32A38F7E" w14:textId="77777777" w:rsidR="007C3CDD" w:rsidRDefault="005579D5" w:rsidP="004F1E2D">
      <w:pPr>
        <w:pStyle w:val="Paragraphedeliste"/>
        <w:numPr>
          <w:ilvl w:val="0"/>
          <w:numId w:val="22"/>
        </w:numPr>
        <w:spacing w:after="0"/>
        <w:jc w:val="both"/>
        <w:rPr>
          <w:ins w:id="43" w:author="Clément SOSSOU" w:date="2020-08-18T09:43:00Z"/>
          <w:rFonts w:ascii="Montserrat Light" w:eastAsia="Calibri" w:hAnsi="Montserrat Light"/>
          <w:bCs/>
          <w:szCs w:val="20"/>
        </w:rPr>
      </w:pPr>
      <w:proofErr w:type="gramStart"/>
      <w:r w:rsidRPr="005579D5">
        <w:rPr>
          <w:rFonts w:ascii="Montserrat Light" w:eastAsia="Calibri" w:hAnsi="Montserrat Light"/>
          <w:bCs/>
          <w:szCs w:val="20"/>
        </w:rPr>
        <w:t>réticence</w:t>
      </w:r>
      <w:proofErr w:type="gramEnd"/>
      <w:r w:rsidRPr="005579D5">
        <w:rPr>
          <w:rFonts w:ascii="Montserrat Light" w:eastAsia="Calibri" w:hAnsi="Montserrat Light"/>
          <w:bCs/>
          <w:szCs w:val="20"/>
        </w:rPr>
        <w:t xml:space="preserve"> de certains chefs d'entreprises (UPI et Ent</w:t>
      </w:r>
      <w:r w:rsidR="002801C9">
        <w:rPr>
          <w:rFonts w:ascii="Montserrat Light" w:eastAsia="Calibri" w:hAnsi="Montserrat Light"/>
          <w:bCs/>
          <w:szCs w:val="20"/>
        </w:rPr>
        <w:t>reprises formelles</w:t>
      </w:r>
      <w:ins w:id="44" w:author="Clément SOSSOU" w:date="2020-08-18T09:42:00Z">
        <w:r w:rsidR="007C3CDD">
          <w:rPr>
            <w:rFonts w:ascii="Montserrat Light" w:eastAsia="Calibri" w:hAnsi="Montserrat Light"/>
            <w:bCs/>
            <w:szCs w:val="20"/>
          </w:rPr>
          <w:t>)</w:t>
        </w:r>
      </w:ins>
    </w:p>
    <w:p w14:paraId="442C4462" w14:textId="3AA69630" w:rsidR="001E607D" w:rsidRDefault="007C3CDD" w:rsidP="004F1E2D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moveToRangeStart w:id="45" w:author="Clément SOSSOU" w:date="2020-08-18T09:43:00Z" w:name="move48636207"/>
      <w:moveTo w:id="46" w:author="Clément SOSSOU" w:date="2020-08-18T09:43:00Z">
        <w:r w:rsidRPr="005579D5">
          <w:rPr>
            <w:rFonts w:ascii="Montserrat Light" w:eastAsia="Calibri" w:hAnsi="Montserrat Light"/>
            <w:bCs/>
            <w:szCs w:val="20"/>
          </w:rPr>
          <w:t>le fait que certaines entreprises formelles répondaient directement par courriers ou mails à l'INSAE n</w:t>
        </w:r>
        <w:r>
          <w:rPr>
            <w:rFonts w:ascii="Montserrat Light" w:eastAsia="Calibri" w:hAnsi="Montserrat Light"/>
            <w:bCs/>
            <w:szCs w:val="20"/>
          </w:rPr>
          <w:t>’</w:t>
        </w:r>
        <w:r w:rsidRPr="005579D5">
          <w:rPr>
            <w:rFonts w:ascii="Montserrat Light" w:eastAsia="Calibri" w:hAnsi="Montserrat Light"/>
            <w:bCs/>
            <w:szCs w:val="20"/>
          </w:rPr>
          <w:t>a pas facilité le suivi des questionnaires par les CE</w:t>
        </w:r>
        <w:r>
          <w:rPr>
            <w:rFonts w:ascii="Montserrat Light" w:eastAsia="Calibri" w:hAnsi="Montserrat Light"/>
            <w:bCs/>
            <w:szCs w:val="20"/>
          </w:rPr>
          <w:t> ;</w:t>
        </w:r>
      </w:moveTo>
      <w:moveToRangeEnd w:id="45"/>
      <w:del w:id="47" w:author="Clément SOSSOU" w:date="2020-08-18T09:43:00Z">
        <w:r w:rsidR="005579D5" w:rsidRPr="005579D5" w:rsidDel="007C3CDD">
          <w:rPr>
            <w:rFonts w:ascii="Montserrat Light" w:eastAsia="Calibri" w:hAnsi="Montserrat Light"/>
            <w:bCs/>
            <w:szCs w:val="20"/>
          </w:rPr>
          <w:br/>
        </w:r>
      </w:del>
      <w:moveFromRangeStart w:id="48" w:author="Clément SOSSOU" w:date="2020-08-18T09:43:00Z" w:name="move48636207"/>
      <w:moveFrom w:id="49" w:author="Clément SOSSOU" w:date="2020-08-18T09:43:00Z">
        <w:r w:rsidR="005579D5" w:rsidRPr="005579D5" w:rsidDel="007C3CDD">
          <w:rPr>
            <w:rFonts w:ascii="Montserrat Light" w:eastAsia="Calibri" w:hAnsi="Montserrat Light"/>
            <w:bCs/>
            <w:szCs w:val="20"/>
          </w:rPr>
          <w:t>le fait que certaines entreprises formelles répondaient directement par courriers ou mails à l'INSAE n</w:t>
        </w:r>
        <w:r w:rsidR="005579D5" w:rsidDel="007C3CDD">
          <w:rPr>
            <w:rFonts w:ascii="Montserrat Light" w:eastAsia="Calibri" w:hAnsi="Montserrat Light"/>
            <w:bCs/>
            <w:szCs w:val="20"/>
          </w:rPr>
          <w:t>’</w:t>
        </w:r>
        <w:r w:rsidR="005579D5" w:rsidRPr="005579D5" w:rsidDel="007C3CDD">
          <w:rPr>
            <w:rFonts w:ascii="Montserrat Light" w:eastAsia="Calibri" w:hAnsi="Montserrat Light"/>
            <w:bCs/>
            <w:szCs w:val="20"/>
          </w:rPr>
          <w:t>a pas facilité le suivi des questionnaires par les CE</w:t>
        </w:r>
        <w:r w:rsidR="005579D5" w:rsidDel="007C3CDD">
          <w:rPr>
            <w:rFonts w:ascii="Montserrat Light" w:eastAsia="Calibri" w:hAnsi="Montserrat Light"/>
            <w:bCs/>
            <w:szCs w:val="20"/>
          </w:rPr>
          <w:t> ;</w:t>
        </w:r>
      </w:moveFrom>
      <w:moveFromRangeEnd w:id="48"/>
    </w:p>
    <w:p w14:paraId="7148375E" w14:textId="5FCFAE45" w:rsidR="005579D5" w:rsidRPr="005579D5" w:rsidRDefault="005579D5" w:rsidP="004F1E2D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r w:rsidRPr="005579D5">
        <w:rPr>
          <w:rFonts w:ascii="Montserrat Light" w:eastAsia="Calibri" w:hAnsi="Montserrat Light"/>
          <w:bCs/>
          <w:szCs w:val="20"/>
        </w:rPr>
        <w:t>Les contacts téléphoniques de certaines entreprises ne sont pas fonctionnels</w:t>
      </w:r>
      <w:r w:rsidR="00C44312">
        <w:rPr>
          <w:rFonts w:ascii="Montserrat Light" w:eastAsia="Calibri" w:hAnsi="Montserrat Light"/>
          <w:bCs/>
          <w:szCs w:val="20"/>
        </w:rPr>
        <w:t> ;</w:t>
      </w:r>
    </w:p>
    <w:p w14:paraId="5B67823C" w14:textId="1DE494D7" w:rsidR="00C44312" w:rsidRDefault="00740128" w:rsidP="007C3CDD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  <w:pPrChange w:id="50" w:author="Clément SOSSOU" w:date="2020-08-18T09:44:00Z">
          <w:pPr>
            <w:pStyle w:val="Paragraphedeliste"/>
            <w:numPr>
              <w:numId w:val="22"/>
            </w:numPr>
            <w:spacing w:after="0"/>
            <w:ind w:left="1545" w:hanging="360"/>
          </w:pPr>
        </w:pPrChange>
      </w:pPr>
      <w:proofErr w:type="gramStart"/>
      <w:r>
        <w:rPr>
          <w:rFonts w:ascii="Montserrat Light" w:eastAsia="Calibri" w:hAnsi="Montserrat Light"/>
          <w:bCs/>
          <w:szCs w:val="20"/>
        </w:rPr>
        <w:t>refus</w:t>
      </w:r>
      <w:proofErr w:type="gramEnd"/>
      <w:r>
        <w:rPr>
          <w:rFonts w:ascii="Montserrat Light" w:eastAsia="Calibri" w:hAnsi="Montserrat Light"/>
          <w:bCs/>
          <w:szCs w:val="20"/>
        </w:rPr>
        <w:t xml:space="preserve"> de </w:t>
      </w:r>
      <w:r w:rsidRPr="00740128">
        <w:rPr>
          <w:rFonts w:ascii="Montserrat Light" w:eastAsia="Calibri" w:hAnsi="Montserrat Light"/>
          <w:bCs/>
          <w:szCs w:val="20"/>
        </w:rPr>
        <w:t>l'entreprise (</w:t>
      </w:r>
      <w:r w:rsidR="00C44312">
        <w:rPr>
          <w:rFonts w:ascii="Montserrat Light" w:eastAsia="Calibri" w:hAnsi="Montserrat Light"/>
          <w:bCs/>
          <w:szCs w:val="20"/>
        </w:rPr>
        <w:t>Hôtel</w:t>
      </w:r>
      <w:r w:rsidR="002801C9">
        <w:rPr>
          <w:rFonts w:ascii="Montserrat Light" w:eastAsia="Calibri" w:hAnsi="Montserrat Light"/>
          <w:bCs/>
          <w:szCs w:val="20"/>
        </w:rPr>
        <w:t xml:space="preserve"> la Madeleine</w:t>
      </w:r>
      <w:ins w:id="51" w:author="Clément SOSSOU" w:date="2020-08-18T09:43:00Z">
        <w:r w:rsidR="007C3CDD">
          <w:rPr>
            <w:rFonts w:ascii="Montserrat Light" w:eastAsia="Calibri" w:hAnsi="Montserrat Light"/>
            <w:bCs/>
            <w:szCs w:val="20"/>
          </w:rPr>
          <w:t>) a renseigné le q</w:t>
        </w:r>
      </w:ins>
      <w:ins w:id="52" w:author="Clément SOSSOU" w:date="2020-08-18T09:44:00Z">
        <w:r w:rsidR="007C3CDD">
          <w:rPr>
            <w:rFonts w:ascii="Montserrat Light" w:eastAsia="Calibri" w:hAnsi="Montserrat Light"/>
            <w:bCs/>
            <w:szCs w:val="20"/>
          </w:rPr>
          <w:t>uestionnaire</w:t>
        </w:r>
      </w:ins>
      <w:r w:rsidR="00C44312">
        <w:rPr>
          <w:rFonts w:ascii="Montserrat Light" w:eastAsia="Calibri" w:hAnsi="Montserrat Light"/>
          <w:bCs/>
          <w:szCs w:val="20"/>
        </w:rPr>
        <w:t> ;</w:t>
      </w:r>
    </w:p>
    <w:p w14:paraId="61D8A6CD" w14:textId="77777777" w:rsidR="00C44312" w:rsidRDefault="00740128" w:rsidP="00C44312">
      <w:pPr>
        <w:pStyle w:val="Paragraphedeliste"/>
        <w:numPr>
          <w:ilvl w:val="0"/>
          <w:numId w:val="22"/>
        </w:numPr>
        <w:spacing w:after="0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Calibri" w:hAnsi="Montserrat Light"/>
          <w:bCs/>
          <w:szCs w:val="20"/>
        </w:rPr>
        <w:t>charge</w:t>
      </w:r>
      <w:proofErr w:type="gramEnd"/>
      <w:r w:rsidRPr="00C44312">
        <w:rPr>
          <w:rFonts w:ascii="Montserrat Light" w:eastAsia="Calibri" w:hAnsi="Montserrat Light"/>
          <w:bCs/>
          <w:szCs w:val="20"/>
        </w:rPr>
        <w:t xml:space="preserve"> du travail inégale entre les </w:t>
      </w:r>
      <w:commentRangeStart w:id="53"/>
      <w:r w:rsidRPr="00C44312">
        <w:rPr>
          <w:rFonts w:ascii="Montserrat Light" w:eastAsia="Calibri" w:hAnsi="Montserrat Light"/>
          <w:bCs/>
          <w:szCs w:val="20"/>
        </w:rPr>
        <w:t>deux départements</w:t>
      </w:r>
      <w:r w:rsidR="00C44312">
        <w:rPr>
          <w:rFonts w:ascii="Montserrat Light" w:eastAsia="Calibri" w:hAnsi="Montserrat Light"/>
          <w:bCs/>
          <w:szCs w:val="20"/>
        </w:rPr>
        <w:t> </w:t>
      </w:r>
      <w:commentRangeEnd w:id="53"/>
      <w:r w:rsidR="007C3CDD">
        <w:rPr>
          <w:rStyle w:val="Marquedecommentaire"/>
        </w:rPr>
        <w:commentReference w:id="53"/>
      </w:r>
      <w:r w:rsidR="00C44312">
        <w:rPr>
          <w:rFonts w:ascii="Montserrat Light" w:eastAsia="Calibri" w:hAnsi="Montserrat Light"/>
          <w:bCs/>
          <w:szCs w:val="20"/>
        </w:rPr>
        <w:t>;</w:t>
      </w:r>
    </w:p>
    <w:p w14:paraId="461D3395" w14:textId="56EBE218" w:rsidR="00C44312" w:rsidRDefault="00740128" w:rsidP="00C44312">
      <w:pPr>
        <w:pStyle w:val="Paragraphedeliste"/>
        <w:numPr>
          <w:ilvl w:val="0"/>
          <w:numId w:val="22"/>
        </w:numPr>
        <w:spacing w:after="0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Calibri" w:hAnsi="Montserrat Light"/>
          <w:bCs/>
          <w:szCs w:val="20"/>
        </w:rPr>
        <w:t>perte</w:t>
      </w:r>
      <w:proofErr w:type="gramEnd"/>
      <w:r w:rsidRPr="00C44312">
        <w:rPr>
          <w:rFonts w:ascii="Montserrat Light" w:eastAsia="Calibri" w:hAnsi="Montserrat Light"/>
          <w:bCs/>
          <w:szCs w:val="20"/>
        </w:rPr>
        <w:t xml:space="preserve"> des données de deux grappes de </w:t>
      </w:r>
      <w:r w:rsidR="00C44312" w:rsidRPr="00C44312">
        <w:rPr>
          <w:rFonts w:ascii="Montserrat Light" w:eastAsia="Calibri" w:hAnsi="Montserrat Light"/>
          <w:bCs/>
          <w:szCs w:val="20"/>
        </w:rPr>
        <w:t>Lokossa</w:t>
      </w:r>
      <w:ins w:id="54" w:author="Clément SOSSOU" w:date="2020-08-18T09:45:00Z">
        <w:r w:rsidR="007C3CDD">
          <w:rPr>
            <w:rFonts w:ascii="Montserrat Light" w:eastAsia="Calibri" w:hAnsi="Montserrat Light"/>
            <w:bCs/>
            <w:szCs w:val="20"/>
          </w:rPr>
          <w:t xml:space="preserve"> après la première mise à jour de l’applicat</w:t>
        </w:r>
      </w:ins>
      <w:ins w:id="55" w:author="Clément SOSSOU" w:date="2020-08-18T09:46:00Z">
        <w:r w:rsidR="007C3CDD">
          <w:rPr>
            <w:rFonts w:ascii="Montserrat Light" w:eastAsia="Calibri" w:hAnsi="Montserrat Light"/>
            <w:bCs/>
            <w:szCs w:val="20"/>
          </w:rPr>
          <w:t>ion</w:t>
        </w:r>
      </w:ins>
      <w:r w:rsidR="00C44312">
        <w:rPr>
          <w:rFonts w:ascii="Montserrat Light" w:eastAsia="Calibri" w:hAnsi="Montserrat Light"/>
          <w:bCs/>
          <w:szCs w:val="20"/>
        </w:rPr>
        <w:t> ;</w:t>
      </w:r>
    </w:p>
    <w:p w14:paraId="0CCC9672" w14:textId="373D4F6F" w:rsidR="00C44312" w:rsidRPr="00C44312" w:rsidRDefault="00740128" w:rsidP="00C44312">
      <w:pPr>
        <w:pStyle w:val="Paragraphedeliste"/>
        <w:numPr>
          <w:ilvl w:val="0"/>
          <w:numId w:val="22"/>
        </w:numPr>
        <w:spacing w:after="0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Calibri" w:hAnsi="Montserrat Light"/>
          <w:bCs/>
          <w:szCs w:val="20"/>
        </w:rPr>
        <w:t>difficultés</w:t>
      </w:r>
      <w:proofErr w:type="gramEnd"/>
      <w:r w:rsidRPr="00C44312">
        <w:rPr>
          <w:rFonts w:ascii="Montserrat Light" w:eastAsia="Calibri" w:hAnsi="Montserrat Light"/>
          <w:bCs/>
          <w:szCs w:val="20"/>
        </w:rPr>
        <w:t xml:space="preserve"> de </w:t>
      </w:r>
      <w:r w:rsidR="00044C75" w:rsidRPr="00C44312">
        <w:rPr>
          <w:rFonts w:ascii="Montserrat Light" w:eastAsia="Calibri" w:hAnsi="Montserrat Light"/>
          <w:bCs/>
          <w:szCs w:val="20"/>
        </w:rPr>
        <w:t>repérage</w:t>
      </w:r>
      <w:r w:rsidRPr="00C44312">
        <w:rPr>
          <w:rFonts w:ascii="Montserrat Light" w:eastAsia="Calibri" w:hAnsi="Montserrat Light"/>
          <w:bCs/>
          <w:szCs w:val="20"/>
        </w:rPr>
        <w:t xml:space="preserve"> de certains ménages listés aux</w:t>
      </w:r>
      <w:r w:rsidR="002D15AF" w:rsidRPr="00C44312">
        <w:rPr>
          <w:rFonts w:ascii="Montserrat Light" w:eastAsia="Calibri" w:hAnsi="Montserrat Light"/>
          <w:bCs/>
          <w:szCs w:val="20"/>
        </w:rPr>
        <w:t xml:space="preserve"> agents ;</w:t>
      </w:r>
    </w:p>
    <w:p w14:paraId="24548EC2" w14:textId="2DCE1A3B" w:rsidR="00C44312" w:rsidRPr="00C44312" w:rsidRDefault="00E21779" w:rsidP="00C44312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r w:rsidRPr="00C44312">
        <w:rPr>
          <w:rFonts w:ascii="Montserrat Light" w:eastAsia="Arial" w:hAnsi="Montserrat Light"/>
        </w:rPr>
        <w:t>L</w:t>
      </w:r>
      <w:r w:rsidR="00C75638" w:rsidRPr="00C44312">
        <w:rPr>
          <w:rFonts w:ascii="Montserrat Light" w:eastAsia="Arial" w:hAnsi="Montserrat Light"/>
        </w:rPr>
        <w:t xml:space="preserve">a plupart des tablettes se décharge vite, ce qui ne facilite pas la collecte. </w:t>
      </w:r>
      <w:commentRangeStart w:id="56"/>
      <w:del w:id="57" w:author="Clément SOSSOU" w:date="2020-08-18T09:46:00Z">
        <w:r w:rsidR="00C75638" w:rsidRPr="00C44312" w:rsidDel="007C3CDD">
          <w:rPr>
            <w:rFonts w:ascii="Montserrat Light" w:eastAsia="Arial" w:hAnsi="Montserrat Light"/>
          </w:rPr>
          <w:delText xml:space="preserve">le </w:delText>
        </w:r>
      </w:del>
      <w:ins w:id="58" w:author="Clément SOSSOU" w:date="2020-08-18T09:47:00Z">
        <w:r w:rsidR="007C3CDD">
          <w:rPr>
            <w:rFonts w:ascii="Montserrat Light" w:eastAsia="Arial" w:hAnsi="Montserrat Light"/>
          </w:rPr>
          <w:t>L</w:t>
        </w:r>
      </w:ins>
      <w:ins w:id="59" w:author="Clément SOSSOU" w:date="2020-08-18T09:46:00Z">
        <w:r w:rsidR="007C3CDD" w:rsidRPr="00C44312">
          <w:rPr>
            <w:rFonts w:ascii="Montserrat Light" w:eastAsia="Arial" w:hAnsi="Montserrat Light"/>
          </w:rPr>
          <w:t xml:space="preserve">e </w:t>
        </w:r>
      </w:ins>
      <w:r w:rsidR="004D2478" w:rsidRPr="00C44312">
        <w:rPr>
          <w:rFonts w:ascii="Montserrat Light" w:eastAsia="Arial" w:hAnsi="Montserrat Light"/>
        </w:rPr>
        <w:t xml:space="preserve">chef d’équipe </w:t>
      </w:r>
      <w:r w:rsidR="00963163" w:rsidRPr="00C44312">
        <w:rPr>
          <w:rFonts w:ascii="Montserrat Light" w:eastAsia="Arial" w:hAnsi="Montserrat Light"/>
        </w:rPr>
        <w:t>est donc amené</w:t>
      </w:r>
      <w:r w:rsidR="00C75638" w:rsidRPr="00C44312">
        <w:rPr>
          <w:rFonts w:ascii="Montserrat Light" w:eastAsia="Arial" w:hAnsi="Montserrat Light"/>
        </w:rPr>
        <w:t xml:space="preserve"> à </w:t>
      </w:r>
      <w:r w:rsidR="00963163" w:rsidRPr="00C44312">
        <w:rPr>
          <w:rFonts w:ascii="Montserrat Light" w:eastAsia="Arial" w:hAnsi="Montserrat Light"/>
        </w:rPr>
        <w:t xml:space="preserve">envoyer des agents </w:t>
      </w:r>
      <w:r w:rsidR="00C75638" w:rsidRPr="00C44312">
        <w:rPr>
          <w:rFonts w:ascii="Montserrat Light" w:eastAsia="Arial" w:hAnsi="Montserrat Light"/>
        </w:rPr>
        <w:t>pour conduire l</w:t>
      </w:r>
      <w:r w:rsidR="00963163" w:rsidRPr="00C44312">
        <w:rPr>
          <w:rFonts w:ascii="Montserrat Light" w:eastAsia="Arial" w:hAnsi="Montserrat Light"/>
        </w:rPr>
        <w:t xml:space="preserve">es </w:t>
      </w:r>
      <w:r w:rsidR="00C75638" w:rsidRPr="00C44312">
        <w:rPr>
          <w:rFonts w:ascii="Montserrat Light" w:eastAsia="Arial" w:hAnsi="Montserrat Light"/>
        </w:rPr>
        <w:t>interview</w:t>
      </w:r>
      <w:r w:rsidR="00963163" w:rsidRPr="00C44312">
        <w:rPr>
          <w:rFonts w:ascii="Montserrat Light" w:eastAsia="Arial" w:hAnsi="Montserrat Light"/>
        </w:rPr>
        <w:t>s</w:t>
      </w:r>
      <w:r w:rsidR="00C75638" w:rsidRPr="00C44312">
        <w:rPr>
          <w:rFonts w:ascii="Montserrat Light" w:eastAsia="Arial" w:hAnsi="Montserrat Light"/>
        </w:rPr>
        <w:t xml:space="preserve"> dans </w:t>
      </w:r>
      <w:r w:rsidR="00963163" w:rsidRPr="00C44312">
        <w:rPr>
          <w:rFonts w:ascii="Montserrat Light" w:eastAsia="Arial" w:hAnsi="Montserrat Light"/>
        </w:rPr>
        <w:t xml:space="preserve">des </w:t>
      </w:r>
      <w:r w:rsidR="00C75638" w:rsidRPr="00C44312">
        <w:rPr>
          <w:rFonts w:ascii="Montserrat Light" w:eastAsia="Arial" w:hAnsi="Montserrat Light"/>
        </w:rPr>
        <w:t>ménage</w:t>
      </w:r>
      <w:r w:rsidR="00963163" w:rsidRPr="00C44312">
        <w:rPr>
          <w:rFonts w:ascii="Montserrat Light" w:eastAsia="Arial" w:hAnsi="Montserrat Light"/>
        </w:rPr>
        <w:t>s</w:t>
      </w:r>
      <w:r w:rsidR="00C75638" w:rsidRPr="00C44312">
        <w:rPr>
          <w:rFonts w:ascii="Montserrat Light" w:eastAsia="Arial" w:hAnsi="Montserrat Light"/>
        </w:rPr>
        <w:t xml:space="preserve"> qui ne </w:t>
      </w:r>
      <w:r w:rsidR="00963163" w:rsidRPr="00C44312">
        <w:rPr>
          <w:rFonts w:ascii="Montserrat Light" w:eastAsia="Arial" w:hAnsi="Montserrat Light"/>
        </w:rPr>
        <w:t>leurs</w:t>
      </w:r>
      <w:r w:rsidR="00C75638" w:rsidRPr="00C44312">
        <w:rPr>
          <w:rFonts w:ascii="Montserrat Light" w:eastAsia="Arial" w:hAnsi="Montserrat Light"/>
        </w:rPr>
        <w:t xml:space="preserve"> avai</w:t>
      </w:r>
      <w:r w:rsidR="00963163" w:rsidRPr="00C44312">
        <w:rPr>
          <w:rFonts w:ascii="Montserrat Light" w:eastAsia="Arial" w:hAnsi="Montserrat Light"/>
        </w:rPr>
        <w:t>ent</w:t>
      </w:r>
      <w:r w:rsidR="00C75638" w:rsidRPr="00C44312">
        <w:rPr>
          <w:rFonts w:ascii="Montserrat Light" w:eastAsia="Arial" w:hAnsi="Montserrat Light"/>
        </w:rPr>
        <w:t xml:space="preserve"> pas été </w:t>
      </w:r>
      <w:r w:rsidR="00963163" w:rsidRPr="00C44312">
        <w:rPr>
          <w:rFonts w:ascii="Montserrat Light" w:eastAsia="Arial" w:hAnsi="Montserrat Light"/>
        </w:rPr>
        <w:t>affecté au préalable</w:t>
      </w:r>
      <w:r w:rsidR="00C44312">
        <w:rPr>
          <w:rFonts w:ascii="Montserrat Light" w:eastAsia="Arial" w:hAnsi="Montserrat Light"/>
        </w:rPr>
        <w:t> ;</w:t>
      </w:r>
      <w:commentRangeEnd w:id="56"/>
      <w:r w:rsidR="007C3CDD">
        <w:rPr>
          <w:rStyle w:val="Marquedecommentaire"/>
        </w:rPr>
        <w:commentReference w:id="56"/>
      </w:r>
    </w:p>
    <w:p w14:paraId="0A2D2FFC" w14:textId="77777777" w:rsidR="00C44312" w:rsidRPr="00C44312" w:rsidRDefault="00C44312" w:rsidP="00C44312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Arial" w:hAnsi="Montserrat Light"/>
        </w:rPr>
        <w:t>l</w:t>
      </w:r>
      <w:r w:rsidR="001C2A93" w:rsidRPr="00C44312">
        <w:rPr>
          <w:rFonts w:ascii="Montserrat Light" w:eastAsia="Arial" w:hAnsi="Montserrat Light"/>
        </w:rPr>
        <w:t>a</w:t>
      </w:r>
      <w:proofErr w:type="gramEnd"/>
      <w:r w:rsidR="001C2A93" w:rsidRPr="00C44312">
        <w:rPr>
          <w:rFonts w:ascii="Montserrat Light" w:eastAsia="Arial" w:hAnsi="Montserrat Light"/>
        </w:rPr>
        <w:t xml:space="preserve"> durée </w:t>
      </w:r>
      <w:r w:rsidR="00E21779" w:rsidRPr="00C44312">
        <w:rPr>
          <w:rFonts w:ascii="Montserrat Light" w:eastAsia="Arial" w:hAnsi="Montserrat Light"/>
        </w:rPr>
        <w:t xml:space="preserve">relativement longue </w:t>
      </w:r>
      <w:r w:rsidR="001C2A93" w:rsidRPr="00C44312">
        <w:rPr>
          <w:rFonts w:ascii="Montserrat Light" w:eastAsia="Arial" w:hAnsi="Montserrat Light"/>
        </w:rPr>
        <w:t xml:space="preserve">du questionnaire ménage fait que certains </w:t>
      </w:r>
      <w:r w:rsidR="005D5AFF" w:rsidRPr="00C44312">
        <w:rPr>
          <w:rFonts w:ascii="Montserrat Light" w:eastAsia="Arial" w:hAnsi="Montserrat Light"/>
        </w:rPr>
        <w:t>enquêtés</w:t>
      </w:r>
      <w:r w:rsidR="001C2A93" w:rsidRPr="00C44312">
        <w:rPr>
          <w:rFonts w:ascii="Montserrat Light" w:eastAsia="Arial" w:hAnsi="Montserrat Light"/>
        </w:rPr>
        <w:t xml:space="preserve"> sont fatigués et se plaignent.</w:t>
      </w:r>
    </w:p>
    <w:p w14:paraId="102D6B45" w14:textId="77777777" w:rsidR="00C44312" w:rsidRPr="00C44312" w:rsidRDefault="00C44312" w:rsidP="00C44312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Arial" w:hAnsi="Montserrat Light"/>
        </w:rPr>
        <w:t>c</w:t>
      </w:r>
      <w:r w:rsidR="009F0D27" w:rsidRPr="00C44312">
        <w:rPr>
          <w:rFonts w:ascii="Montserrat Light" w:eastAsia="Arial" w:hAnsi="Montserrat Light"/>
        </w:rPr>
        <w:t>ertains</w:t>
      </w:r>
      <w:proofErr w:type="gramEnd"/>
      <w:r w:rsidR="009F0D27" w:rsidRPr="00C44312">
        <w:rPr>
          <w:rFonts w:ascii="Montserrat Light" w:eastAsia="Arial" w:hAnsi="Montserrat Light"/>
        </w:rPr>
        <w:t xml:space="preserve"> noms </w:t>
      </w:r>
      <w:r w:rsidR="005D5AFF" w:rsidRPr="00C44312">
        <w:rPr>
          <w:rFonts w:ascii="Montserrat Light" w:eastAsia="Arial" w:hAnsi="Montserrat Light"/>
        </w:rPr>
        <w:t xml:space="preserve">de chef de ménage </w:t>
      </w:r>
      <w:r w:rsidR="009F0D27" w:rsidRPr="00C44312">
        <w:rPr>
          <w:rFonts w:ascii="Montserrat Light" w:eastAsia="Arial" w:hAnsi="Montserrat Light"/>
        </w:rPr>
        <w:t xml:space="preserve">sont mal </w:t>
      </w:r>
      <w:r w:rsidR="005D5AFF" w:rsidRPr="00C44312">
        <w:rPr>
          <w:rFonts w:ascii="Montserrat Light" w:eastAsia="Arial" w:hAnsi="Montserrat Light"/>
        </w:rPr>
        <w:t>écrits</w:t>
      </w:r>
      <w:r w:rsidR="009F0D27" w:rsidRPr="00C44312">
        <w:rPr>
          <w:rFonts w:ascii="Montserrat Light" w:eastAsia="Arial" w:hAnsi="Montserrat Light"/>
        </w:rPr>
        <w:t xml:space="preserve"> sur les cartes des </w:t>
      </w:r>
      <w:r w:rsidR="005D5AFF" w:rsidRPr="00C44312">
        <w:rPr>
          <w:rFonts w:ascii="Montserrat Light" w:eastAsia="Arial" w:hAnsi="Montserrat Light"/>
        </w:rPr>
        <w:t>ZD</w:t>
      </w:r>
      <w:r>
        <w:rPr>
          <w:rFonts w:ascii="Montserrat Light" w:eastAsia="Arial" w:hAnsi="Montserrat Light"/>
        </w:rPr>
        <w:t> ;</w:t>
      </w:r>
    </w:p>
    <w:p w14:paraId="1D09CB8E" w14:textId="266C997F" w:rsidR="00C44312" w:rsidRPr="00C44312" w:rsidRDefault="00C44312" w:rsidP="00C44312">
      <w:pPr>
        <w:pStyle w:val="Paragraphedeliste"/>
        <w:numPr>
          <w:ilvl w:val="0"/>
          <w:numId w:val="22"/>
        </w:numPr>
        <w:spacing w:after="0"/>
        <w:jc w:val="both"/>
        <w:rPr>
          <w:rFonts w:ascii="Montserrat Light" w:eastAsia="Calibri" w:hAnsi="Montserrat Light"/>
          <w:bCs/>
          <w:szCs w:val="20"/>
        </w:rPr>
      </w:pPr>
      <w:proofErr w:type="gramStart"/>
      <w:r w:rsidRPr="00C44312">
        <w:rPr>
          <w:rFonts w:ascii="Montserrat Light" w:eastAsia="Arial" w:hAnsi="Montserrat Light"/>
        </w:rPr>
        <w:lastRenderedPageBreak/>
        <w:t>l</w:t>
      </w:r>
      <w:r w:rsidR="000B5955" w:rsidRPr="00C44312">
        <w:rPr>
          <w:rFonts w:ascii="Montserrat Light" w:eastAsia="Arial" w:hAnsi="Montserrat Light"/>
        </w:rPr>
        <w:t>es</w:t>
      </w:r>
      <w:proofErr w:type="gramEnd"/>
      <w:r w:rsidR="000B5955" w:rsidRPr="00C44312">
        <w:rPr>
          <w:rFonts w:ascii="Montserrat Light" w:eastAsia="Arial" w:hAnsi="Montserrat Light"/>
        </w:rPr>
        <w:t xml:space="preserve"> agents ont un peu de d</w:t>
      </w:r>
      <w:r w:rsidR="00F832E6" w:rsidRPr="00C44312">
        <w:rPr>
          <w:rFonts w:ascii="Montserrat Light" w:eastAsia="Arial" w:hAnsi="Montserrat Light"/>
        </w:rPr>
        <w:t>ifficultés à retrouver certaines entreprises formelles du fait qu’aucune information sur la localisation de</w:t>
      </w:r>
      <w:r w:rsidR="000B5955" w:rsidRPr="00C44312">
        <w:rPr>
          <w:rFonts w:ascii="Montserrat Light" w:eastAsia="Arial" w:hAnsi="Montserrat Light"/>
        </w:rPr>
        <w:t xml:space="preserve"> ces</w:t>
      </w:r>
      <w:r w:rsidR="00F832E6" w:rsidRPr="00C44312">
        <w:rPr>
          <w:rFonts w:ascii="Montserrat Light" w:eastAsia="Arial" w:hAnsi="Montserrat Light"/>
        </w:rPr>
        <w:t xml:space="preserve"> entreprises</w:t>
      </w:r>
      <w:r w:rsidR="000B5955" w:rsidRPr="00C44312">
        <w:rPr>
          <w:rFonts w:ascii="Montserrat Light" w:eastAsia="Arial" w:hAnsi="Montserrat Light"/>
        </w:rPr>
        <w:t>,</w:t>
      </w:r>
      <w:r w:rsidR="00F832E6" w:rsidRPr="00C44312">
        <w:rPr>
          <w:rFonts w:ascii="Montserrat Light" w:eastAsia="Arial" w:hAnsi="Montserrat Light"/>
        </w:rPr>
        <w:t xml:space="preserve"> ou leur contact ne figur</w:t>
      </w:r>
      <w:r w:rsidR="00E21779" w:rsidRPr="00C44312">
        <w:rPr>
          <w:rFonts w:ascii="Montserrat Light" w:eastAsia="Arial" w:hAnsi="Montserrat Light"/>
        </w:rPr>
        <w:t xml:space="preserve">e </w:t>
      </w:r>
      <w:ins w:id="60" w:author="Clément SOSSOU" w:date="2020-08-18T10:07:00Z">
        <w:r w:rsidR="000108C5">
          <w:rPr>
            <w:rFonts w:ascii="Montserrat Light" w:eastAsia="Arial" w:hAnsi="Montserrat Light"/>
          </w:rPr>
          <w:t xml:space="preserve">pas </w:t>
        </w:r>
      </w:ins>
      <w:r w:rsidR="00F832E6" w:rsidRPr="00C44312">
        <w:rPr>
          <w:rFonts w:ascii="Montserrat Light" w:eastAsia="Arial" w:hAnsi="Montserrat Light"/>
        </w:rPr>
        <w:t xml:space="preserve">dans le courrier rédigé à leur </w:t>
      </w:r>
      <w:r w:rsidR="003C2FDB" w:rsidRPr="00C44312">
        <w:rPr>
          <w:rFonts w:ascii="Montserrat Light" w:eastAsia="Arial" w:hAnsi="Montserrat Light"/>
        </w:rPr>
        <w:t>endroit. Les</w:t>
      </w:r>
      <w:r w:rsidR="00F832E6" w:rsidRPr="00C44312">
        <w:rPr>
          <w:rFonts w:ascii="Montserrat Light" w:eastAsia="Arial" w:hAnsi="Montserrat Light"/>
        </w:rPr>
        <w:t xml:space="preserve"> superviseur</w:t>
      </w:r>
      <w:r w:rsidR="00B739D9" w:rsidRPr="00C44312">
        <w:rPr>
          <w:rFonts w:ascii="Montserrat Light" w:eastAsia="Arial" w:hAnsi="Montserrat Light"/>
        </w:rPr>
        <w:t xml:space="preserve">s ont </w:t>
      </w:r>
      <w:r w:rsidR="00F832E6" w:rsidRPr="00C44312">
        <w:rPr>
          <w:rFonts w:ascii="Montserrat Light" w:eastAsia="Arial" w:hAnsi="Montserrat Light"/>
        </w:rPr>
        <w:t>recensé les entreprises non retrouvées afin d’aider à les identifier</w:t>
      </w:r>
      <w:bookmarkStart w:id="61" w:name="_Toc526241664"/>
      <w:bookmarkEnd w:id="17"/>
      <w:bookmarkEnd w:id="18"/>
      <w:r>
        <w:rPr>
          <w:rFonts w:ascii="Montserrat Light" w:eastAsia="Arial" w:hAnsi="Montserrat Light"/>
        </w:rPr>
        <w:t> ;</w:t>
      </w:r>
    </w:p>
    <w:p w14:paraId="1A2E3070" w14:textId="6E771435" w:rsidR="00A06BD8" w:rsidRPr="00C44312" w:rsidDel="000108C5" w:rsidRDefault="00C44312" w:rsidP="00C44312">
      <w:pPr>
        <w:pStyle w:val="Paragraphedeliste"/>
        <w:numPr>
          <w:ilvl w:val="0"/>
          <w:numId w:val="22"/>
        </w:numPr>
        <w:spacing w:after="0"/>
        <w:jc w:val="both"/>
        <w:rPr>
          <w:del w:id="62" w:author="Clément SOSSOU" w:date="2020-08-18T10:09:00Z"/>
          <w:rFonts w:ascii="Montserrat Light" w:eastAsia="Calibri" w:hAnsi="Montserrat Light"/>
          <w:bCs/>
          <w:szCs w:val="20"/>
        </w:rPr>
      </w:pPr>
      <w:del w:id="63" w:author="Clément SOSSOU" w:date="2020-08-18T10:09:00Z">
        <w:r w:rsidRPr="00C44312" w:rsidDel="000108C5">
          <w:rPr>
            <w:rFonts w:ascii="Montserrat Light" w:eastAsia="Arial" w:hAnsi="Montserrat Light"/>
          </w:rPr>
          <w:delText>r</w:delText>
        </w:r>
        <w:r w:rsidR="00EE68E3" w:rsidRPr="00C44312" w:rsidDel="000108C5">
          <w:rPr>
            <w:rFonts w:ascii="Montserrat Light" w:eastAsia="Arial" w:hAnsi="Montserrat Light"/>
          </w:rPr>
          <w:delText xml:space="preserve">éticence de </w:delText>
        </w:r>
        <w:r w:rsidR="00304333" w:rsidRPr="00C44312" w:rsidDel="000108C5">
          <w:rPr>
            <w:rFonts w:ascii="Montserrat Light" w:eastAsia="Arial" w:hAnsi="Montserrat Light"/>
          </w:rPr>
          <w:delText>certains ménages et entreprises à fournir les informations aux agents</w:delText>
        </w:r>
        <w:r w:rsidDel="000108C5">
          <w:rPr>
            <w:rFonts w:ascii="Montserrat Light" w:eastAsia="Arial" w:hAnsi="Montserrat Light"/>
          </w:rPr>
          <w:delText>.</w:delText>
        </w:r>
      </w:del>
    </w:p>
    <w:p w14:paraId="7904ED36" w14:textId="77777777" w:rsidR="001264F7" w:rsidRPr="001264F7" w:rsidRDefault="001264F7" w:rsidP="004F1E2D">
      <w:pPr>
        <w:pStyle w:val="Paragraphedeliste"/>
        <w:spacing w:after="0"/>
        <w:ind w:left="142"/>
        <w:jc w:val="both"/>
        <w:rPr>
          <w:rFonts w:ascii="Montserrat Light" w:eastAsia="Arial" w:hAnsi="Montserrat Light"/>
          <w:sz w:val="8"/>
          <w:szCs w:val="8"/>
        </w:rPr>
      </w:pPr>
    </w:p>
    <w:p w14:paraId="4D0D171E" w14:textId="77777777" w:rsidR="00313144" w:rsidRPr="00D27B09" w:rsidRDefault="001264F7" w:rsidP="004F1E2D">
      <w:pPr>
        <w:pStyle w:val="Titre2"/>
        <w:numPr>
          <w:ilvl w:val="0"/>
          <w:numId w:val="16"/>
        </w:numPr>
        <w:ind w:left="284" w:hanging="284"/>
        <w:jc w:val="both"/>
        <w:rPr>
          <w:rFonts w:ascii="Montserrat Light" w:eastAsia="Times New Roman" w:hAnsi="Montserrat Light" w:cs="Times New Roman"/>
          <w:color w:val="auto"/>
          <w:sz w:val="22"/>
          <w:szCs w:val="22"/>
        </w:rPr>
      </w:pPr>
      <w:bookmarkStart w:id="64" w:name="_Toc48573056"/>
      <w:r w:rsidRPr="00845D6C">
        <w:rPr>
          <w:rFonts w:ascii="Montserrat Light" w:eastAsia="Arial" w:hAnsi="Montserrat Light"/>
          <w:b/>
          <w:bCs/>
          <w:color w:val="auto"/>
          <w:sz w:val="24"/>
          <w:szCs w:val="24"/>
        </w:rPr>
        <w:t>Point de la collecte</w:t>
      </w:r>
      <w:bookmarkEnd w:id="61"/>
      <w:bookmarkEnd w:id="64"/>
    </w:p>
    <w:p w14:paraId="19723E4B" w14:textId="0D38BC58" w:rsidR="000108C5" w:rsidRPr="00047E49" w:rsidRDefault="000108C5" w:rsidP="004F1E2D">
      <w:pPr>
        <w:spacing w:after="0"/>
        <w:jc w:val="both"/>
        <w:rPr>
          <w:ins w:id="65" w:author="Clément SOSSOU" w:date="2020-08-18T10:14:00Z"/>
          <w:rFonts w:ascii="Montserrat Light" w:hAnsi="Montserrat Light"/>
        </w:rPr>
      </w:pPr>
      <w:ins w:id="66" w:author="Clément SOSSOU" w:date="2020-08-18T10:13:00Z">
        <w:r w:rsidRPr="00047E49">
          <w:rPr>
            <w:rFonts w:ascii="Montserrat Light" w:hAnsi="Montserrat Light"/>
          </w:rPr>
          <w:t xml:space="preserve">Le point de la collecte des données à la date du </w:t>
        </w:r>
      </w:ins>
      <w:ins w:id="67" w:author="Clément SOSSOU" w:date="2020-08-18T10:14:00Z">
        <w:r w:rsidRPr="00047E49">
          <w:rPr>
            <w:rFonts w:ascii="Montserrat Light" w:hAnsi="Montserrat Light"/>
          </w:rPr>
          <w:t xml:space="preserve">13 août 2020 </w:t>
        </w:r>
      </w:ins>
      <w:ins w:id="68" w:author="Clément SOSSOU" w:date="2020-08-18T10:19:00Z">
        <w:r w:rsidR="00BE3429" w:rsidRPr="00047E49">
          <w:rPr>
            <w:rFonts w:ascii="Montserrat Light" w:hAnsi="Montserrat Light"/>
          </w:rPr>
          <w:t xml:space="preserve">dans les douze départements, </w:t>
        </w:r>
      </w:ins>
      <w:ins w:id="69" w:author="Clément SOSSOU" w:date="2020-08-18T10:14:00Z">
        <w:r w:rsidRPr="00047E49">
          <w:rPr>
            <w:rFonts w:ascii="Montserrat Light" w:hAnsi="Montserrat Light"/>
          </w:rPr>
          <w:t>se présente comme suit :</w:t>
        </w:r>
      </w:ins>
    </w:p>
    <w:p w14:paraId="0A06E327" w14:textId="088385EF" w:rsidR="000108C5" w:rsidRPr="00047E49" w:rsidRDefault="00156DDF" w:rsidP="000108C5">
      <w:pPr>
        <w:pStyle w:val="Paragraphedeliste"/>
        <w:numPr>
          <w:ilvl w:val="0"/>
          <w:numId w:val="24"/>
        </w:numPr>
        <w:spacing w:after="0"/>
        <w:jc w:val="both"/>
        <w:rPr>
          <w:ins w:id="70" w:author="Clément SOSSOU" w:date="2020-08-18T10:15:00Z"/>
          <w:rFonts w:ascii="Montserrat Light" w:hAnsi="Montserrat Light"/>
          <w:rPrChange w:id="71" w:author="Clément SOSSOU" w:date="2020-08-18T10:31:00Z">
            <w:rPr>
              <w:ins w:id="72" w:author="Clément SOSSOU" w:date="2020-08-18T10:15:00Z"/>
            </w:rPr>
          </w:rPrChange>
        </w:rPr>
      </w:pPr>
      <w:del w:id="73" w:author="Clément SOSSOU" w:date="2020-08-18T10:15:00Z">
        <w:r w:rsidRPr="00047E49" w:rsidDel="000108C5">
          <w:rPr>
            <w:rFonts w:ascii="Montserrat Light" w:hAnsi="Montserrat Light"/>
            <w:rPrChange w:id="74" w:author="Clément SOSSOU" w:date="2020-08-18T10:31:00Z">
              <w:rPr/>
            </w:rPrChange>
          </w:rPr>
          <w:delText>Au total</w:delText>
        </w:r>
        <w:r w:rsidR="00D8438C" w:rsidRPr="00047E49" w:rsidDel="000108C5">
          <w:rPr>
            <w:rFonts w:ascii="Montserrat Light" w:hAnsi="Montserrat Light"/>
            <w:rPrChange w:id="75" w:author="Clément SOSSOU" w:date="2020-08-18T10:31:00Z">
              <w:rPr/>
            </w:rPrChange>
          </w:rPr>
          <w:delText xml:space="preserve">, </w:delText>
        </w:r>
      </w:del>
      <w:proofErr w:type="gramStart"/>
      <w:r w:rsidR="00AA3D75" w:rsidRPr="00047E49">
        <w:rPr>
          <w:rFonts w:ascii="Montserrat Light" w:hAnsi="Montserrat Light"/>
          <w:rPrChange w:id="76" w:author="Clément SOSSOU" w:date="2020-08-18T10:31:00Z">
            <w:rPr/>
          </w:rPrChange>
        </w:rPr>
        <w:t>deux</w:t>
      </w:r>
      <w:proofErr w:type="gramEnd"/>
      <w:r w:rsidR="00AA3D75" w:rsidRPr="00047E49">
        <w:rPr>
          <w:rFonts w:ascii="Montserrat Light" w:hAnsi="Montserrat Light"/>
          <w:rPrChange w:id="77" w:author="Clément SOSSOU" w:date="2020-08-18T10:31:00Z">
            <w:rPr/>
          </w:rPrChange>
        </w:rPr>
        <w:t xml:space="preserve"> mille cinquante-six (2056</w:t>
      </w:r>
      <w:r w:rsidR="001264F7" w:rsidRPr="00047E49">
        <w:rPr>
          <w:rFonts w:ascii="Montserrat Light" w:hAnsi="Montserrat Light"/>
          <w:rPrChange w:id="78" w:author="Clément SOSSOU" w:date="2020-08-18T10:31:00Z">
            <w:rPr/>
          </w:rPrChange>
        </w:rPr>
        <w:t xml:space="preserve">) </w:t>
      </w:r>
      <w:r w:rsidRPr="00047E49">
        <w:rPr>
          <w:rFonts w:ascii="Montserrat Light" w:hAnsi="Montserrat Light"/>
          <w:rPrChange w:id="79" w:author="Clément SOSSOU" w:date="2020-08-18T10:31:00Z">
            <w:rPr/>
          </w:rPrChange>
        </w:rPr>
        <w:t>ménages</w:t>
      </w:r>
      <w:r w:rsidR="00AA3D75" w:rsidRPr="00047E49">
        <w:rPr>
          <w:rFonts w:ascii="Montserrat Light" w:hAnsi="Montserrat Light"/>
          <w:rPrChange w:id="80" w:author="Clément SOSSOU" w:date="2020-08-18T10:31:00Z">
            <w:rPr/>
          </w:rPrChange>
        </w:rPr>
        <w:t xml:space="preserve">, </w:t>
      </w:r>
      <w:ins w:id="81" w:author="Clément SOSSOU" w:date="2020-08-18T10:15:00Z">
        <w:r w:rsidR="000108C5" w:rsidRPr="00047E49">
          <w:rPr>
            <w:rFonts w:ascii="Montserrat Light" w:hAnsi="Montserrat Light"/>
            <w:rPrChange w:id="82" w:author="Clément SOSSOU" w:date="2020-08-18T10:31:00Z">
              <w:rPr/>
            </w:rPrChange>
          </w:rPr>
          <w:t xml:space="preserve">soit un taux </w:t>
        </w:r>
      </w:ins>
      <w:ins w:id="83" w:author="Clément SOSSOU" w:date="2020-08-18T10:16:00Z">
        <w:r w:rsidR="000108C5" w:rsidRPr="00047E49">
          <w:rPr>
            <w:rFonts w:ascii="Montserrat Light" w:hAnsi="Montserrat Light"/>
            <w:rPrChange w:id="84" w:author="Clément SOSSOU" w:date="2020-08-18T10:31:00Z">
              <w:rPr/>
            </w:rPrChange>
          </w:rPr>
          <w:t xml:space="preserve">de couverture de </w:t>
        </w:r>
      </w:ins>
      <w:ins w:id="85" w:author="Clément SOSSOU" w:date="2020-08-18T10:17:00Z">
        <w:r w:rsidR="000108C5" w:rsidRPr="00047E49">
          <w:rPr>
            <w:rFonts w:ascii="Montserrat Light" w:hAnsi="Montserrat Light"/>
            <w:rPrChange w:id="86" w:author="Clément SOSSOU" w:date="2020-08-18T10:31:00Z">
              <w:rPr/>
            </w:rPrChange>
          </w:rPr>
          <w:t>85%</w:t>
        </w:r>
        <w:r w:rsidR="00BE3429" w:rsidRPr="00047E49">
          <w:rPr>
            <w:rFonts w:ascii="Montserrat Light" w:hAnsi="Montserrat Light"/>
            <w:rPrChange w:id="87" w:author="Clément SOSSOU" w:date="2020-08-18T10:31:00Z">
              <w:rPr/>
            </w:rPrChange>
          </w:rPr>
          <w:t> ;</w:t>
        </w:r>
      </w:ins>
    </w:p>
    <w:p w14:paraId="52F607F9" w14:textId="77777777" w:rsidR="00BE3429" w:rsidRPr="00047E49" w:rsidRDefault="00AA3D75" w:rsidP="000108C5">
      <w:pPr>
        <w:pStyle w:val="Paragraphedeliste"/>
        <w:numPr>
          <w:ilvl w:val="0"/>
          <w:numId w:val="24"/>
        </w:numPr>
        <w:spacing w:after="0"/>
        <w:jc w:val="both"/>
        <w:rPr>
          <w:ins w:id="88" w:author="Clément SOSSOU" w:date="2020-08-18T10:17:00Z"/>
          <w:rFonts w:ascii="Montserrat Light" w:hAnsi="Montserrat Light"/>
          <w:rPrChange w:id="89" w:author="Clément SOSSOU" w:date="2020-08-18T10:31:00Z">
            <w:rPr>
              <w:ins w:id="90" w:author="Clément SOSSOU" w:date="2020-08-18T10:17:00Z"/>
            </w:rPr>
          </w:rPrChange>
        </w:rPr>
      </w:pPr>
      <w:proofErr w:type="gramStart"/>
      <w:r w:rsidRPr="00047E49">
        <w:rPr>
          <w:rFonts w:ascii="Montserrat Light" w:hAnsi="Montserrat Light"/>
          <w:rPrChange w:id="91" w:author="Clément SOSSOU" w:date="2020-08-18T10:31:00Z">
            <w:rPr/>
          </w:rPrChange>
        </w:rPr>
        <w:t>huit</w:t>
      </w:r>
      <w:proofErr w:type="gramEnd"/>
      <w:r w:rsidRPr="00047E49">
        <w:rPr>
          <w:rFonts w:ascii="Montserrat Light" w:hAnsi="Montserrat Light"/>
          <w:rPrChange w:id="92" w:author="Clément SOSSOU" w:date="2020-08-18T10:31:00Z">
            <w:rPr/>
          </w:rPrChange>
        </w:rPr>
        <w:t xml:space="preserve"> cent </w:t>
      </w:r>
      <w:r w:rsidR="00C44312" w:rsidRPr="00047E49">
        <w:rPr>
          <w:rFonts w:ascii="Montserrat Light" w:hAnsi="Montserrat Light"/>
          <w:rPrChange w:id="93" w:author="Clément SOSSOU" w:date="2020-08-18T10:31:00Z">
            <w:rPr/>
          </w:rPrChange>
        </w:rPr>
        <w:t>quatre-vingts</w:t>
      </w:r>
      <w:r w:rsidRPr="00047E49">
        <w:rPr>
          <w:rFonts w:ascii="Montserrat Light" w:hAnsi="Montserrat Light"/>
          <w:rPrChange w:id="94" w:author="Clément SOSSOU" w:date="2020-08-18T10:31:00Z">
            <w:rPr/>
          </w:rPrChange>
        </w:rPr>
        <w:t xml:space="preserve"> et un (881</w:t>
      </w:r>
      <w:r w:rsidR="001264F7" w:rsidRPr="00047E49">
        <w:rPr>
          <w:rFonts w:ascii="Montserrat Light" w:hAnsi="Montserrat Light"/>
          <w:rPrChange w:id="95" w:author="Clément SOSSOU" w:date="2020-08-18T10:31:00Z">
            <w:rPr/>
          </w:rPrChange>
        </w:rPr>
        <w:t>) unités de product</w:t>
      </w:r>
      <w:r w:rsidRPr="00047E49">
        <w:rPr>
          <w:rFonts w:ascii="Montserrat Light" w:hAnsi="Montserrat Light"/>
          <w:rPrChange w:id="96" w:author="Clément SOSSOU" w:date="2020-08-18T10:31:00Z">
            <w:rPr/>
          </w:rPrChange>
        </w:rPr>
        <w:t>ion informelles,</w:t>
      </w:r>
      <w:ins w:id="97" w:author="Clément SOSSOU" w:date="2020-08-18T10:17:00Z">
        <w:r w:rsidR="00BE3429" w:rsidRPr="00047E49">
          <w:rPr>
            <w:rFonts w:ascii="Montserrat Light" w:hAnsi="Montserrat Light"/>
            <w:rPrChange w:id="98" w:author="Clément SOSSOU" w:date="2020-08-18T10:31:00Z">
              <w:rPr/>
            </w:rPrChange>
          </w:rPr>
          <w:t xml:space="preserve"> soit un taux de couverture de 64% ;</w:t>
        </w:r>
      </w:ins>
      <w:r w:rsidRPr="00047E49">
        <w:rPr>
          <w:rFonts w:ascii="Montserrat Light" w:hAnsi="Montserrat Light"/>
          <w:rPrChange w:id="99" w:author="Clément SOSSOU" w:date="2020-08-18T10:31:00Z">
            <w:rPr/>
          </w:rPrChange>
        </w:rPr>
        <w:t xml:space="preserve"> et </w:t>
      </w:r>
    </w:p>
    <w:p w14:paraId="4714D10E" w14:textId="77777777" w:rsidR="00047E49" w:rsidRPr="00047E49" w:rsidRDefault="00AA3D75" w:rsidP="000108C5">
      <w:pPr>
        <w:pStyle w:val="Paragraphedeliste"/>
        <w:numPr>
          <w:ilvl w:val="0"/>
          <w:numId w:val="24"/>
        </w:numPr>
        <w:spacing w:after="0"/>
        <w:jc w:val="both"/>
        <w:rPr>
          <w:ins w:id="100" w:author="Clément SOSSOU" w:date="2020-08-18T10:28:00Z"/>
          <w:rFonts w:ascii="Montserrat Light" w:hAnsi="Montserrat Light"/>
          <w:rPrChange w:id="101" w:author="Clément SOSSOU" w:date="2020-08-18T10:31:00Z">
            <w:rPr>
              <w:ins w:id="102" w:author="Clément SOSSOU" w:date="2020-08-18T10:28:00Z"/>
            </w:rPr>
          </w:rPrChange>
        </w:rPr>
      </w:pPr>
      <w:proofErr w:type="gramStart"/>
      <w:r w:rsidRPr="00047E49">
        <w:rPr>
          <w:rFonts w:ascii="Montserrat Light" w:hAnsi="Montserrat Light"/>
          <w:rPrChange w:id="103" w:author="Clément SOSSOU" w:date="2020-08-18T10:31:00Z">
            <w:rPr/>
          </w:rPrChange>
        </w:rPr>
        <w:t>cinquante</w:t>
      </w:r>
      <w:proofErr w:type="gramEnd"/>
      <w:r w:rsidRPr="00047E49">
        <w:rPr>
          <w:rFonts w:ascii="Montserrat Light" w:hAnsi="Montserrat Light"/>
          <w:rPrChange w:id="104" w:author="Clément SOSSOU" w:date="2020-08-18T10:31:00Z">
            <w:rPr/>
          </w:rPrChange>
        </w:rPr>
        <w:t>-trois (53</w:t>
      </w:r>
      <w:r w:rsidR="001264F7" w:rsidRPr="00047E49">
        <w:rPr>
          <w:rFonts w:ascii="Montserrat Light" w:hAnsi="Montserrat Light"/>
          <w:rPrChange w:id="105" w:author="Clément SOSSOU" w:date="2020-08-18T10:31:00Z">
            <w:rPr/>
          </w:rPrChange>
        </w:rPr>
        <w:t>) entreprises formelles</w:t>
      </w:r>
      <w:ins w:id="106" w:author="Clément SOSSOU" w:date="2020-08-18T10:20:00Z">
        <w:r w:rsidR="00BE3429" w:rsidRPr="00047E49">
          <w:rPr>
            <w:rFonts w:ascii="Montserrat Light" w:hAnsi="Montserrat Light"/>
            <w:rPrChange w:id="107" w:author="Clément SOSSOU" w:date="2020-08-18T10:31:00Z">
              <w:rPr/>
            </w:rPrChange>
          </w:rPr>
          <w:t>, soit 18%</w:t>
        </w:r>
      </w:ins>
      <w:ins w:id="108" w:author="Clément SOSSOU" w:date="2020-08-18T10:28:00Z">
        <w:r w:rsidR="00BE3429" w:rsidRPr="00047E49">
          <w:rPr>
            <w:rFonts w:ascii="Montserrat Light" w:hAnsi="Montserrat Light"/>
            <w:rPrChange w:id="109" w:author="Clément SOSSOU" w:date="2020-08-18T10:31:00Z">
              <w:rPr/>
            </w:rPrChange>
          </w:rPr>
          <w:t> ;</w:t>
        </w:r>
      </w:ins>
      <w:del w:id="110" w:author="Clément SOSSOU" w:date="2020-08-18T10:22:00Z">
        <w:r w:rsidR="001264F7" w:rsidRPr="00047E49" w:rsidDel="00BE3429">
          <w:rPr>
            <w:rFonts w:ascii="Montserrat Light" w:hAnsi="Montserrat Light"/>
            <w:rPrChange w:id="111" w:author="Clément SOSSOU" w:date="2020-08-18T10:31:00Z">
              <w:rPr/>
            </w:rPrChange>
          </w:rPr>
          <w:delText xml:space="preserve"> </w:delText>
        </w:r>
        <w:r w:rsidR="00156DDF" w:rsidRPr="00047E49" w:rsidDel="00BE3429">
          <w:rPr>
            <w:rFonts w:ascii="Montserrat Light" w:hAnsi="Montserrat Light"/>
            <w:rPrChange w:id="112" w:author="Clément SOSSOU" w:date="2020-08-18T10:31:00Z">
              <w:rPr/>
            </w:rPrChange>
          </w:rPr>
          <w:delText>ont été enquêtés,</w:delText>
        </w:r>
        <w:r w:rsidR="003C2FDB" w:rsidRPr="00047E49" w:rsidDel="00BE3429">
          <w:rPr>
            <w:rFonts w:ascii="Montserrat Light" w:hAnsi="Montserrat Light"/>
            <w:rPrChange w:id="113" w:author="Clément SOSSOU" w:date="2020-08-18T10:31:00Z">
              <w:rPr/>
            </w:rPrChange>
          </w:rPr>
          <w:delText xml:space="preserve"> </w:delText>
        </w:r>
        <w:r w:rsidR="00156DDF" w:rsidRPr="00047E49" w:rsidDel="00BE3429">
          <w:rPr>
            <w:rFonts w:ascii="Montserrat Light" w:hAnsi="Montserrat Light"/>
            <w:rPrChange w:id="114" w:author="Clément SOSSOU" w:date="2020-08-18T10:31:00Z">
              <w:rPr/>
            </w:rPrChange>
          </w:rPr>
          <w:delText>dans les</w:delText>
        </w:r>
        <w:r w:rsidR="001264F7" w:rsidRPr="00047E49" w:rsidDel="00BE3429">
          <w:rPr>
            <w:rFonts w:ascii="Montserrat Light" w:hAnsi="Montserrat Light"/>
            <w:rPrChange w:id="115" w:author="Clément SOSSOU" w:date="2020-08-18T10:31:00Z">
              <w:rPr/>
            </w:rPrChange>
          </w:rPr>
          <w:delText xml:space="preserve"> douze</w:delText>
        </w:r>
        <w:r w:rsidR="003C2FDB" w:rsidRPr="00047E49" w:rsidDel="00BE3429">
          <w:rPr>
            <w:rFonts w:ascii="Montserrat Light" w:hAnsi="Montserrat Light"/>
            <w:rPrChange w:id="116" w:author="Clément SOSSOU" w:date="2020-08-18T10:31:00Z">
              <w:rPr/>
            </w:rPrChange>
          </w:rPr>
          <w:delText xml:space="preserve"> </w:delText>
        </w:r>
        <w:r w:rsidR="00156DDF" w:rsidRPr="00047E49" w:rsidDel="00BE3429">
          <w:rPr>
            <w:rFonts w:ascii="Montserrat Light" w:hAnsi="Montserrat Light"/>
            <w:rPrChange w:id="117" w:author="Clément SOSSOU" w:date="2020-08-18T10:31:00Z">
              <w:rPr/>
            </w:rPrChange>
          </w:rPr>
          <w:delText>départements</w:delText>
        </w:r>
        <w:r w:rsidR="000B5955" w:rsidRPr="00047E49" w:rsidDel="00BE3429">
          <w:rPr>
            <w:rFonts w:ascii="Montserrat Light" w:hAnsi="Montserrat Light"/>
            <w:rPrChange w:id="118" w:author="Clément SOSSOU" w:date="2020-08-18T10:31:00Z">
              <w:rPr/>
            </w:rPrChange>
          </w:rPr>
          <w:delText xml:space="preserve"> du </w:delText>
        </w:r>
        <w:r w:rsidR="001264F7" w:rsidRPr="00047E49" w:rsidDel="00BE3429">
          <w:rPr>
            <w:rFonts w:ascii="Montserrat Light" w:hAnsi="Montserrat Light"/>
            <w:rPrChange w:id="119" w:author="Clément SOSSOU" w:date="2020-08-18T10:31:00Z">
              <w:rPr/>
            </w:rPrChange>
          </w:rPr>
          <w:delText>Bénin</w:delText>
        </w:r>
        <w:r w:rsidR="003C2FDB" w:rsidRPr="00047E49" w:rsidDel="00BE3429">
          <w:rPr>
            <w:rFonts w:ascii="Montserrat Light" w:hAnsi="Montserrat Light"/>
            <w:rPrChange w:id="120" w:author="Clément SOSSOU" w:date="2020-08-18T10:31:00Z">
              <w:rPr/>
            </w:rPrChange>
          </w:rPr>
          <w:delText xml:space="preserve"> </w:delText>
        </w:r>
        <w:r w:rsidR="005917F1" w:rsidRPr="00047E49" w:rsidDel="00BE3429">
          <w:rPr>
            <w:rFonts w:ascii="Montserrat Light" w:hAnsi="Montserrat Light"/>
            <w:rPrChange w:id="121" w:author="Clément SOSSOU" w:date="2020-08-18T10:31:00Z">
              <w:rPr/>
            </w:rPrChange>
          </w:rPr>
          <w:delText xml:space="preserve">à la date du </w:delText>
        </w:r>
        <w:r w:rsidRPr="00047E49" w:rsidDel="00BE3429">
          <w:rPr>
            <w:rFonts w:ascii="Montserrat Light" w:hAnsi="Montserrat Light"/>
            <w:rPrChange w:id="122" w:author="Clément SOSSOU" w:date="2020-08-18T10:31:00Z">
              <w:rPr/>
            </w:rPrChange>
          </w:rPr>
          <w:delText>13</w:delText>
        </w:r>
        <w:r w:rsidR="00156DDF" w:rsidRPr="00047E49" w:rsidDel="00BE3429">
          <w:rPr>
            <w:rFonts w:ascii="Montserrat Light" w:hAnsi="Montserrat Light"/>
            <w:rPrChange w:id="123" w:author="Clément SOSSOU" w:date="2020-08-18T10:31:00Z">
              <w:rPr/>
            </w:rPrChange>
          </w:rPr>
          <w:delText xml:space="preserve"> août 2020</w:delText>
        </w:r>
        <w:r w:rsidR="001264F7" w:rsidRPr="00047E49" w:rsidDel="00BE3429">
          <w:rPr>
            <w:rFonts w:ascii="Montserrat Light" w:hAnsi="Montserrat Light"/>
            <w:rPrChange w:id="124" w:author="Clément SOSSOU" w:date="2020-08-18T10:31:00Z">
              <w:rPr/>
            </w:rPrChange>
          </w:rPr>
          <w:delText xml:space="preserve">. </w:delText>
        </w:r>
      </w:del>
      <w:del w:id="125" w:author="Clément SOSSOU" w:date="2020-08-18T10:10:00Z">
        <w:r w:rsidR="0056250C" w:rsidRPr="00047E49" w:rsidDel="000108C5">
          <w:rPr>
            <w:rFonts w:ascii="Montserrat Light" w:hAnsi="Montserrat Light"/>
            <w:rPrChange w:id="126" w:author="Clément SOSSOU" w:date="2020-08-18T10:31:00Z">
              <w:rPr/>
            </w:rPrChange>
          </w:rPr>
          <w:delText xml:space="preserve"> </w:delText>
        </w:r>
      </w:del>
    </w:p>
    <w:p w14:paraId="017A2846" w14:textId="77777777" w:rsidR="00047E49" w:rsidRPr="00047E49" w:rsidRDefault="00BE3429" w:rsidP="000108C5">
      <w:pPr>
        <w:pStyle w:val="Paragraphedeliste"/>
        <w:numPr>
          <w:ilvl w:val="0"/>
          <w:numId w:val="24"/>
        </w:numPr>
        <w:spacing w:after="0"/>
        <w:jc w:val="both"/>
        <w:rPr>
          <w:ins w:id="127" w:author="Clément SOSSOU" w:date="2020-08-18T10:29:00Z"/>
          <w:rFonts w:ascii="Montserrat Light" w:hAnsi="Montserrat Light"/>
          <w:rPrChange w:id="128" w:author="Clément SOSSOU" w:date="2020-08-18T10:31:00Z">
            <w:rPr>
              <w:ins w:id="129" w:author="Clément SOSSOU" w:date="2020-08-18T10:29:00Z"/>
            </w:rPr>
          </w:rPrChange>
        </w:rPr>
      </w:pPr>
      <w:proofErr w:type="gramStart"/>
      <w:ins w:id="130" w:author="Clément SOSSOU" w:date="2020-08-18T10:24:00Z">
        <w:r w:rsidRPr="00047E49">
          <w:rPr>
            <w:rFonts w:ascii="Montserrat Light" w:hAnsi="Montserrat Light"/>
            <w:rPrChange w:id="131" w:author="Clément SOSSOU" w:date="2020-08-18T10:31:00Z">
              <w:rPr/>
            </w:rPrChange>
          </w:rPr>
          <w:t>huit</w:t>
        </w:r>
        <w:proofErr w:type="gramEnd"/>
        <w:r w:rsidRPr="00047E49">
          <w:rPr>
            <w:rFonts w:ascii="Montserrat Light" w:hAnsi="Montserrat Light"/>
            <w:rPrChange w:id="132" w:author="Clément SOSSOU" w:date="2020-08-18T10:31:00Z">
              <w:rPr/>
            </w:rPrChange>
          </w:rPr>
          <w:t xml:space="preserve"> (8) </w:t>
        </w:r>
      </w:ins>
      <w:ins w:id="133" w:author="Clément SOSSOU" w:date="2020-08-18T10:29:00Z">
        <w:r w:rsidR="00047E49" w:rsidRPr="00047E49">
          <w:rPr>
            <w:rFonts w:ascii="Montserrat Light" w:hAnsi="Montserrat Light"/>
            <w:rPrChange w:id="134" w:author="Clément SOSSOU" w:date="2020-08-18T10:31:00Z">
              <w:rPr/>
            </w:rPrChange>
          </w:rPr>
          <w:t xml:space="preserve">focus group </w:t>
        </w:r>
      </w:ins>
      <w:ins w:id="135" w:author="Clément SOSSOU" w:date="2020-08-18T10:25:00Z">
        <w:r w:rsidRPr="00047E49">
          <w:rPr>
            <w:rFonts w:ascii="Montserrat Light" w:hAnsi="Montserrat Light"/>
            <w:rPrChange w:id="136" w:author="Clément SOSSOU" w:date="2020-08-18T10:31:00Z">
              <w:rPr/>
            </w:rPrChange>
          </w:rPr>
          <w:t>sur douze</w:t>
        </w:r>
      </w:ins>
      <w:ins w:id="137" w:author="Clément SOSSOU" w:date="2020-08-18T10:29:00Z">
        <w:r w:rsidR="00047E49" w:rsidRPr="00047E49">
          <w:rPr>
            <w:rFonts w:ascii="Montserrat Light" w:hAnsi="Montserrat Light"/>
            <w:rPrChange w:id="138" w:author="Clément SOSSOU" w:date="2020-08-18T10:31:00Z">
              <w:rPr/>
            </w:rPrChange>
          </w:rPr>
          <w:t xml:space="preserve"> ont été réalisés ;</w:t>
        </w:r>
      </w:ins>
    </w:p>
    <w:p w14:paraId="1D2D5CFE" w14:textId="3ABAD430" w:rsidR="00047E49" w:rsidRPr="00047E49" w:rsidRDefault="00047E49" w:rsidP="00047E49">
      <w:pPr>
        <w:pStyle w:val="Paragraphedeliste"/>
        <w:numPr>
          <w:ilvl w:val="0"/>
          <w:numId w:val="24"/>
        </w:numPr>
        <w:rPr>
          <w:rFonts w:ascii="Montserrat Light" w:hAnsi="Montserrat Light"/>
          <w:rPrChange w:id="139" w:author="Clément SOSSOU" w:date="2020-08-18T10:31:00Z">
            <w:rPr/>
          </w:rPrChange>
        </w:rPr>
        <w:pPrChange w:id="140" w:author="Clément SOSSOU" w:date="2020-08-18T10:30:00Z">
          <w:pPr>
            <w:spacing w:after="0"/>
            <w:jc w:val="both"/>
          </w:pPr>
        </w:pPrChange>
      </w:pPr>
      <w:ins w:id="141" w:author="Clément SOSSOU" w:date="2020-08-18T10:29:00Z">
        <w:r w:rsidRPr="00047E49">
          <w:rPr>
            <w:rFonts w:ascii="Montserrat Light" w:hAnsi="Montserrat Light"/>
            <w:rPrChange w:id="142" w:author="Clément SOSSOU" w:date="2020-08-18T10:31:00Z">
              <w:rPr/>
            </w:rPrChange>
          </w:rPr>
          <w:t>treize (13) entretiens individuels</w:t>
        </w:r>
      </w:ins>
      <w:ins w:id="143" w:author="Clément SOSSOU" w:date="2020-08-18T10:30:00Z">
        <w:r w:rsidRPr="00047E49">
          <w:rPr>
            <w:rFonts w:ascii="Montserrat Light" w:hAnsi="Montserrat Light"/>
            <w:rPrChange w:id="144" w:author="Clément SOSSOU" w:date="2020-08-18T10:31:00Z">
              <w:rPr/>
            </w:rPrChange>
          </w:rPr>
          <w:t xml:space="preserve"> sur vingt-quatre ont été faits.</w:t>
        </w:r>
      </w:ins>
      <w:del w:id="145" w:author="Clément SOSSOU" w:date="2020-08-18T10:30:00Z">
        <w:r w:rsidR="0056250C" w:rsidRPr="00047E49" w:rsidDel="00047E49">
          <w:rPr>
            <w:rFonts w:ascii="Montserrat Light" w:hAnsi="Montserrat Light"/>
            <w:rPrChange w:id="146" w:author="Clément SOSSOU" w:date="2020-08-18T10:31:00Z">
              <w:rPr/>
            </w:rPrChange>
          </w:rPr>
          <w:delText xml:space="preserve">La plupart des </w:delText>
        </w:r>
        <w:r w:rsidR="007F0032" w:rsidRPr="00047E49" w:rsidDel="00047E49">
          <w:rPr>
            <w:rFonts w:ascii="Montserrat Light" w:hAnsi="Montserrat Light"/>
            <w:rPrChange w:id="147" w:author="Clément SOSSOU" w:date="2020-08-18T10:31:00Z">
              <w:rPr/>
            </w:rPrChange>
          </w:rPr>
          <w:delText xml:space="preserve">questionnaires ont été déposés </w:delText>
        </w:r>
        <w:r w:rsidR="0056250C" w:rsidRPr="00047E49" w:rsidDel="00047E49">
          <w:rPr>
            <w:rFonts w:ascii="Montserrat Light" w:hAnsi="Montserrat Light"/>
            <w:rPrChange w:id="148" w:author="Clément SOSSOU" w:date="2020-08-18T10:31:00Z">
              <w:rPr/>
            </w:rPrChange>
          </w:rPr>
          <w:delText>au niveau des entreprises formelles</w:delText>
        </w:r>
        <w:r w:rsidR="00824394" w:rsidRPr="00047E49" w:rsidDel="00047E49">
          <w:rPr>
            <w:rFonts w:ascii="Montserrat Light" w:hAnsi="Montserrat Light"/>
            <w:rPrChange w:id="149" w:author="Clément SOSSOU" w:date="2020-08-18T10:31:00Z">
              <w:rPr/>
            </w:rPrChange>
          </w:rPr>
          <w:delText xml:space="preserve"> et quelques focus group réalisés</w:delText>
        </w:r>
        <w:r w:rsidR="0056250C" w:rsidRPr="00047E49" w:rsidDel="00047E49">
          <w:rPr>
            <w:rFonts w:ascii="Montserrat Light" w:hAnsi="Montserrat Light"/>
            <w:rPrChange w:id="150" w:author="Clément SOSSOU" w:date="2020-08-18T10:31:00Z">
              <w:rPr/>
            </w:rPrChange>
          </w:rPr>
          <w:delText xml:space="preserve">. </w:delText>
        </w:r>
        <w:r w:rsidR="00C512DB" w:rsidRPr="00047E49" w:rsidDel="00047E49">
          <w:rPr>
            <w:rFonts w:ascii="Montserrat Light" w:hAnsi="Montserrat Light"/>
            <w:rPrChange w:id="151" w:author="Clément SOSSOU" w:date="2020-08-18T10:31:00Z">
              <w:rPr/>
            </w:rPrChange>
          </w:rPr>
          <w:delText>Ci-dessous le tableau du point de la collecte</w:delText>
        </w:r>
        <w:r w:rsidR="0056250C" w:rsidRPr="00047E49" w:rsidDel="00047E49">
          <w:rPr>
            <w:rFonts w:ascii="Montserrat Light" w:hAnsi="Montserrat Light"/>
            <w:rPrChange w:id="152" w:author="Clément SOSSOU" w:date="2020-08-18T10:31:00Z">
              <w:rPr/>
            </w:rPrChange>
          </w:rPr>
          <w:delText xml:space="preserve"> par localité.</w:delText>
        </w:r>
      </w:del>
    </w:p>
    <w:p w14:paraId="7858CAB4" w14:textId="394CC802" w:rsidR="00047E49" w:rsidRDefault="00047E49" w:rsidP="004F1E2D">
      <w:pPr>
        <w:spacing w:after="0"/>
        <w:jc w:val="both"/>
        <w:rPr>
          <w:ins w:id="153" w:author="Clément SOSSOU" w:date="2020-08-18T10:31:00Z"/>
          <w:rFonts w:ascii="Montserrat Light" w:hAnsi="Montserrat Light"/>
          <w:b/>
          <w:sz w:val="20"/>
          <w:szCs w:val="20"/>
        </w:rPr>
      </w:pPr>
      <w:ins w:id="154" w:author="Clément SOSSOU" w:date="2020-08-18T10:31:00Z">
        <w:r>
          <w:rPr>
            <w:rFonts w:ascii="Montserrat Light" w:hAnsi="Montserrat Light"/>
            <w:b/>
            <w:sz w:val="20"/>
            <w:szCs w:val="20"/>
          </w:rPr>
          <w:t xml:space="preserve">Le tableau ci-dessous </w:t>
        </w:r>
      </w:ins>
      <w:ins w:id="155" w:author="Clément SOSSOU" w:date="2020-08-18T10:32:00Z">
        <w:r>
          <w:rPr>
            <w:rFonts w:ascii="Montserrat Light" w:hAnsi="Montserrat Light"/>
            <w:b/>
            <w:sz w:val="20"/>
            <w:szCs w:val="20"/>
          </w:rPr>
          <w:t>affiche</w:t>
        </w:r>
      </w:ins>
      <w:ins w:id="156" w:author="Clément SOSSOU" w:date="2020-08-18T10:31:00Z">
        <w:r>
          <w:rPr>
            <w:rFonts w:ascii="Montserrat Light" w:hAnsi="Montserrat Light"/>
            <w:b/>
            <w:sz w:val="20"/>
            <w:szCs w:val="20"/>
          </w:rPr>
          <w:t xml:space="preserve"> le point de la collecte par département.</w:t>
        </w:r>
      </w:ins>
    </w:p>
    <w:p w14:paraId="58910B42" w14:textId="0ABFBA3F" w:rsidR="00AA3D75" w:rsidRPr="002801C9" w:rsidRDefault="000B5955" w:rsidP="004F1E2D">
      <w:pPr>
        <w:spacing w:after="0"/>
        <w:jc w:val="both"/>
        <w:rPr>
          <w:rFonts w:cs="Calibri"/>
          <w:b/>
          <w:bCs/>
          <w:color w:val="000000"/>
        </w:rPr>
      </w:pPr>
      <w:r w:rsidRPr="00D27B09">
        <w:rPr>
          <w:rFonts w:ascii="Montserrat Light" w:hAnsi="Montserrat Light"/>
          <w:b/>
          <w:sz w:val="20"/>
          <w:szCs w:val="20"/>
        </w:rPr>
        <w:t>Tableau 1</w:t>
      </w:r>
      <w:r w:rsidRPr="00FA167B">
        <w:rPr>
          <w:rFonts w:ascii="Montserrat Light" w:hAnsi="Montserrat Light"/>
          <w:sz w:val="20"/>
          <w:szCs w:val="20"/>
        </w:rPr>
        <w:t> : point de la collecte par département</w:t>
      </w:r>
    </w:p>
    <w:p w14:paraId="4F69CA27" w14:textId="77777777" w:rsidR="00AA3D75" w:rsidRDefault="00AA3D75" w:rsidP="004F1E2D">
      <w:pPr>
        <w:spacing w:after="0"/>
        <w:ind w:left="1416"/>
        <w:jc w:val="both"/>
        <w:rPr>
          <w:rFonts w:ascii="Montserrat Light" w:hAnsi="Montserrat Light"/>
          <w:sz w:val="20"/>
          <w:szCs w:val="20"/>
        </w:rPr>
      </w:pPr>
    </w:p>
    <w:tbl>
      <w:tblPr>
        <w:tblW w:w="807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57" w:author="Clément SOSSOU" w:date="2020-08-18T10:32:00Z">
          <w:tblPr>
            <w:tblW w:w="7938" w:type="dxa"/>
            <w:tblInd w:w="134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611"/>
        <w:gridCol w:w="2212"/>
        <w:gridCol w:w="1842"/>
        <w:gridCol w:w="2410"/>
        <w:tblGridChange w:id="158">
          <w:tblGrid>
            <w:gridCol w:w="1611"/>
            <w:gridCol w:w="2212"/>
            <w:gridCol w:w="1842"/>
            <w:gridCol w:w="2410"/>
          </w:tblGrid>
        </w:tblGridChange>
      </w:tblGrid>
      <w:tr w:rsidR="00A4407E" w:rsidRPr="000108C5" w14:paraId="4711C3D7" w14:textId="77777777" w:rsidTr="00047E49">
        <w:trPr>
          <w:trHeight w:val="488"/>
          <w:trPrChange w:id="159" w:author="Clément SOSSOU" w:date="2020-08-18T10:32:00Z">
            <w:trPr>
              <w:trHeight w:val="488"/>
            </w:trPr>
          </w:trPrChange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  <w:tcPrChange w:id="160" w:author="Clément SOSSOU" w:date="2020-08-18T10:32:00Z">
              <w:tcPr>
                <w:tcW w:w="1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vAlign w:val="center"/>
                <w:hideMark/>
              </w:tcPr>
            </w:tcPrChange>
          </w:tcPr>
          <w:p w14:paraId="287D1894" w14:textId="77777777" w:rsidR="00A4407E" w:rsidRPr="000108C5" w:rsidRDefault="00A4407E" w:rsidP="00C44312">
            <w:pPr>
              <w:spacing w:after="0"/>
              <w:jc w:val="center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1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2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Départements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  <w:tcPrChange w:id="163" w:author="Clément SOSSOU" w:date="2020-08-18T10:32:00Z">
              <w:tcPr>
                <w:tcW w:w="221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vAlign w:val="center"/>
                <w:hideMark/>
              </w:tcPr>
            </w:tcPrChange>
          </w:tcPr>
          <w:p w14:paraId="6224BA82" w14:textId="77777777" w:rsidR="00A4407E" w:rsidRPr="000108C5" w:rsidRDefault="00A4407E" w:rsidP="00C44312">
            <w:pPr>
              <w:spacing w:after="0"/>
              <w:jc w:val="center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4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5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Ménages enquêtés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  <w:tcPrChange w:id="166" w:author="Clément SOSSOU" w:date="2020-08-18T10:32:00Z">
              <w:tcPr>
                <w:tcW w:w="184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vAlign w:val="center"/>
                <w:hideMark/>
              </w:tcPr>
            </w:tcPrChange>
          </w:tcPr>
          <w:p w14:paraId="3613F7C7" w14:textId="77777777" w:rsidR="00A4407E" w:rsidRPr="000108C5" w:rsidRDefault="00A4407E" w:rsidP="00C44312">
            <w:pPr>
              <w:spacing w:after="0"/>
              <w:jc w:val="center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7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68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UPI enquêtées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  <w:tcPrChange w:id="169" w:author="Clément SOSSOU" w:date="2020-08-18T10:32:00Z"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vAlign w:val="center"/>
                <w:hideMark/>
              </w:tcPr>
            </w:tcPrChange>
          </w:tcPr>
          <w:p w14:paraId="37154C02" w14:textId="77777777" w:rsidR="00A4407E" w:rsidRPr="000108C5" w:rsidRDefault="00A4407E" w:rsidP="00C44312">
            <w:pPr>
              <w:spacing w:after="0"/>
              <w:jc w:val="center"/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70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b/>
                <w:bCs/>
                <w:color w:val="000000"/>
                <w:sz w:val="20"/>
                <w:szCs w:val="20"/>
                <w:rPrChange w:id="171" w:author="Clément SOSSOU" w:date="2020-08-18T10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rPrChange>
              </w:rPr>
              <w:t>Formelles enquêtées</w:t>
            </w:r>
          </w:p>
        </w:tc>
      </w:tr>
      <w:tr w:rsidR="00A4407E" w:rsidRPr="000108C5" w14:paraId="120802A8" w14:textId="77777777" w:rsidTr="00047E49">
        <w:trPr>
          <w:trHeight w:val="300"/>
          <w:trPrChange w:id="172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73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F92E42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7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7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Alibori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76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14765DE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7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7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79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B1BA3E0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8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8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82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E6ACB59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8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8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</w:t>
            </w:r>
          </w:p>
        </w:tc>
      </w:tr>
      <w:tr w:rsidR="00A4407E" w:rsidRPr="000108C5" w14:paraId="2CBD7BC9" w14:textId="77777777" w:rsidTr="00047E49">
        <w:trPr>
          <w:trHeight w:val="300"/>
          <w:trPrChange w:id="185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86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585A9B1B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8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8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Atacora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89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6FD3DDE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9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9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92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5C3B2611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9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9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95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43051C2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19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19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4</w:t>
            </w:r>
          </w:p>
        </w:tc>
      </w:tr>
      <w:tr w:rsidR="00A4407E" w:rsidRPr="000108C5" w14:paraId="2253C3D9" w14:textId="77777777" w:rsidTr="00047E49">
        <w:trPr>
          <w:trHeight w:val="300"/>
          <w:trPrChange w:id="198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199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C428E9B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0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0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Atlantique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02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065C02E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0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0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05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A8A5F8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0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0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08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97FAE70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0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1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9</w:t>
            </w:r>
          </w:p>
        </w:tc>
      </w:tr>
      <w:tr w:rsidR="00A4407E" w:rsidRPr="000108C5" w14:paraId="1FF5C3FA" w14:textId="77777777" w:rsidTr="00047E49">
        <w:trPr>
          <w:trHeight w:val="300"/>
          <w:trPrChange w:id="211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12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28D286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1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1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Borgou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15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C54100B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1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1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18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FF8764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1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2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21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9DE4B26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2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2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</w:t>
            </w:r>
          </w:p>
        </w:tc>
      </w:tr>
      <w:tr w:rsidR="00A4407E" w:rsidRPr="000108C5" w14:paraId="6A5558F4" w14:textId="77777777" w:rsidTr="00047E49">
        <w:trPr>
          <w:trHeight w:val="300"/>
          <w:trPrChange w:id="224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25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26C1920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2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2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Collines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28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80CA92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2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3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31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8C236C8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3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3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34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DBC42A3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3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3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</w:t>
            </w:r>
          </w:p>
        </w:tc>
      </w:tr>
      <w:tr w:rsidR="00A4407E" w:rsidRPr="000108C5" w14:paraId="744564BA" w14:textId="77777777" w:rsidTr="00047E49">
        <w:trPr>
          <w:trHeight w:val="300"/>
          <w:trPrChange w:id="237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38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7427EA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3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proofErr w:type="spellStart"/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4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Couffo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41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D01A9B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4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4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44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3D93556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4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4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47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EE00C50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4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4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3</w:t>
            </w:r>
          </w:p>
        </w:tc>
      </w:tr>
      <w:tr w:rsidR="00A4407E" w:rsidRPr="000108C5" w14:paraId="27BFD5D9" w14:textId="77777777" w:rsidTr="00047E49">
        <w:trPr>
          <w:trHeight w:val="300"/>
          <w:trPrChange w:id="250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51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536239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5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5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‘Donga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54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900209D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5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5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57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4EFE8D3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5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5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60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2C3AC91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6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6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</w:t>
            </w:r>
          </w:p>
        </w:tc>
      </w:tr>
      <w:tr w:rsidR="00A4407E" w:rsidRPr="000108C5" w14:paraId="77C1B9B6" w14:textId="77777777" w:rsidTr="00047E49">
        <w:trPr>
          <w:trHeight w:val="300"/>
          <w:trPrChange w:id="263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64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57BAEE5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6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6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Littoral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67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4F12F20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6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6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70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3A9D7B5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7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7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73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5C528F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7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7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18</w:t>
            </w:r>
          </w:p>
        </w:tc>
      </w:tr>
      <w:tr w:rsidR="00A4407E" w:rsidRPr="000108C5" w14:paraId="791E054D" w14:textId="77777777" w:rsidTr="00047E49">
        <w:trPr>
          <w:trHeight w:val="300"/>
          <w:trPrChange w:id="276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77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5DFE727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7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79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Mono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80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57A99CD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8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8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83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B6AFB07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8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8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86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22D262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8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8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6</w:t>
            </w:r>
          </w:p>
        </w:tc>
      </w:tr>
      <w:tr w:rsidR="00A4407E" w:rsidRPr="000108C5" w14:paraId="4CF8319E" w14:textId="77777777" w:rsidTr="00047E49">
        <w:trPr>
          <w:trHeight w:val="300"/>
          <w:trPrChange w:id="289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90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FBE5855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9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92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Ouémé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93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44F6403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9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9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328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96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4BC843B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29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29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299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F29ADAB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0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0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</w:t>
            </w:r>
          </w:p>
        </w:tc>
      </w:tr>
      <w:tr w:rsidR="00A4407E" w:rsidRPr="000108C5" w14:paraId="7B9F1D61" w14:textId="77777777" w:rsidTr="00047E49">
        <w:trPr>
          <w:trHeight w:val="300"/>
          <w:trPrChange w:id="302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03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8945296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0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05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Plateau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06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D313CAE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0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0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09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4F1A02D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1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1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12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49AA455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1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1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2</w:t>
            </w:r>
          </w:p>
        </w:tc>
      </w:tr>
      <w:tr w:rsidR="00A4407E" w:rsidRPr="000108C5" w14:paraId="1D0B1C01" w14:textId="77777777" w:rsidTr="00047E49">
        <w:trPr>
          <w:trHeight w:val="300"/>
          <w:trPrChange w:id="315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16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236FD8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1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18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Zou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19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2A94ECE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20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21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22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4410D1A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23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24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325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EA0773C" w14:textId="77777777" w:rsidR="00A4407E" w:rsidRPr="000108C5" w:rsidRDefault="00A4407E" w:rsidP="004F1E2D">
            <w:pPr>
              <w:spacing w:after="0"/>
              <w:rPr>
                <w:rFonts w:ascii="Montserrat Light" w:hAnsi="Montserrat Light" w:cs="Arial"/>
                <w:color w:val="000000"/>
                <w:sz w:val="20"/>
                <w:szCs w:val="20"/>
                <w:rPrChange w:id="326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</w:pPr>
            <w:r w:rsidRPr="000108C5">
              <w:rPr>
                <w:rFonts w:ascii="Montserrat Light" w:hAnsi="Montserrat Light" w:cs="Arial"/>
                <w:color w:val="000000"/>
                <w:sz w:val="20"/>
                <w:szCs w:val="20"/>
                <w:rPrChange w:id="327" w:author="Clément SOSSOU" w:date="2020-08-18T10:10:00Z">
                  <w:rPr>
                    <w:rFonts w:ascii="Arial" w:hAnsi="Arial" w:cs="Arial"/>
                    <w:color w:val="000000"/>
                    <w:sz w:val="20"/>
                    <w:szCs w:val="20"/>
                  </w:rPr>
                </w:rPrChange>
              </w:rPr>
              <w:t>4</w:t>
            </w:r>
          </w:p>
        </w:tc>
      </w:tr>
      <w:tr w:rsidR="00A4407E" w:rsidRPr="000108C5" w14:paraId="4A049536" w14:textId="77777777" w:rsidTr="00047E49">
        <w:trPr>
          <w:trHeight w:val="300"/>
          <w:trPrChange w:id="328" w:author="Clément SOSSOU" w:date="2020-08-18T10:32:00Z">
            <w:trPr>
              <w:trHeight w:val="300"/>
            </w:trPr>
          </w:trPrChange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  <w:tcPrChange w:id="329" w:author="Clément SOSSOU" w:date="2020-08-18T10:32:00Z">
              <w:tcPr>
                <w:tcW w:w="14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4E3E18B8" w14:textId="77777777" w:rsidR="00A4407E" w:rsidRPr="000108C5" w:rsidRDefault="00A4407E" w:rsidP="004F1E2D">
            <w:pPr>
              <w:spacing w:after="0"/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0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</w:pPr>
            <w:r w:rsidRPr="000108C5"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1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  <w:t>Total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  <w:tcPrChange w:id="332" w:author="Clément SOSSOU" w:date="2020-08-18T10:32:00Z">
              <w:tcPr>
                <w:tcW w:w="221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3F473A30" w14:textId="77777777" w:rsidR="00A4407E" w:rsidRPr="000108C5" w:rsidRDefault="00A4407E" w:rsidP="004F1E2D">
            <w:pPr>
              <w:spacing w:after="0"/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3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</w:pPr>
            <w:r w:rsidRPr="000108C5"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4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  <w:t>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  <w:tcPrChange w:id="335" w:author="Clément SOSSOU" w:date="2020-08-18T10:32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2A901A22" w14:textId="77777777" w:rsidR="00A4407E" w:rsidRPr="000108C5" w:rsidRDefault="00A4407E" w:rsidP="004F1E2D">
            <w:pPr>
              <w:spacing w:after="0"/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6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</w:pPr>
            <w:r w:rsidRPr="000108C5"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7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  <w:t>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  <w:tcPrChange w:id="338" w:author="Clément SOSSOU" w:date="2020-08-18T10:32:00Z"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754743E5" w14:textId="77777777" w:rsidR="00A4407E" w:rsidRPr="000108C5" w:rsidRDefault="00A4407E" w:rsidP="004F1E2D">
            <w:pPr>
              <w:spacing w:after="0"/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39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</w:pPr>
            <w:r w:rsidRPr="000108C5">
              <w:rPr>
                <w:rFonts w:ascii="Montserrat Light" w:hAnsi="Montserrat Light" w:cs="Calibri"/>
                <w:b/>
                <w:bCs/>
                <w:color w:val="000000"/>
                <w:sz w:val="20"/>
                <w:szCs w:val="20"/>
                <w:rPrChange w:id="340" w:author="Clément SOSSOU" w:date="2020-08-18T10:10:00Z">
                  <w:rPr>
                    <w:rFonts w:cs="Calibri"/>
                    <w:b/>
                    <w:bCs/>
                    <w:color w:val="000000"/>
                  </w:rPr>
                </w:rPrChange>
              </w:rPr>
              <w:t>53</w:t>
            </w:r>
          </w:p>
        </w:tc>
      </w:tr>
    </w:tbl>
    <w:p w14:paraId="1508A38F" w14:textId="78FBD5CD" w:rsidR="000B5955" w:rsidRPr="00A962A5" w:rsidRDefault="00C44312" w:rsidP="004F1E2D">
      <w:pPr>
        <w:jc w:val="both"/>
        <w:rPr>
          <w:rFonts w:ascii="Montserrat Light" w:hAnsi="Montserrat Light"/>
          <w:i/>
          <w:iCs/>
          <w:sz w:val="20"/>
          <w:szCs w:val="20"/>
        </w:rPr>
      </w:pPr>
      <w:r>
        <w:rPr>
          <w:rFonts w:ascii="Montserrat Light" w:hAnsi="Montserrat Light"/>
          <w:b/>
          <w:bCs/>
          <w:i/>
          <w:iCs/>
          <w:sz w:val="20"/>
          <w:szCs w:val="20"/>
        </w:rPr>
        <w:t xml:space="preserve">                   </w:t>
      </w:r>
      <w:r w:rsidR="000B5955" w:rsidRPr="00A962A5">
        <w:rPr>
          <w:rFonts w:ascii="Montserrat Light" w:hAnsi="Montserrat Light"/>
          <w:b/>
          <w:bCs/>
          <w:i/>
          <w:iCs/>
          <w:sz w:val="20"/>
          <w:szCs w:val="20"/>
        </w:rPr>
        <w:t>Source </w:t>
      </w:r>
      <w:r w:rsidR="000B5955" w:rsidRPr="00A962A5">
        <w:rPr>
          <w:rFonts w:ascii="Montserrat Light" w:hAnsi="Montserrat Light"/>
          <w:i/>
          <w:iCs/>
          <w:sz w:val="20"/>
          <w:szCs w:val="20"/>
        </w:rPr>
        <w:t xml:space="preserve">: </w:t>
      </w:r>
      <w:r w:rsidR="000B5955">
        <w:rPr>
          <w:rFonts w:ascii="Montserrat Light" w:hAnsi="Montserrat Light"/>
          <w:i/>
          <w:iCs/>
          <w:sz w:val="20"/>
          <w:szCs w:val="20"/>
        </w:rPr>
        <w:t>Superviseur</w:t>
      </w:r>
      <w:r w:rsidR="00304333">
        <w:rPr>
          <w:rFonts w:ascii="Montserrat Light" w:hAnsi="Montserrat Light"/>
          <w:i/>
          <w:iCs/>
          <w:sz w:val="20"/>
          <w:szCs w:val="20"/>
        </w:rPr>
        <w:t>s</w:t>
      </w:r>
      <w:r w:rsidR="000B5955">
        <w:rPr>
          <w:rFonts w:ascii="Montserrat Light" w:hAnsi="Montserrat Light"/>
          <w:i/>
          <w:iCs/>
          <w:sz w:val="20"/>
          <w:szCs w:val="20"/>
        </w:rPr>
        <w:t>, point de la collecte</w:t>
      </w:r>
    </w:p>
    <w:p w14:paraId="07775DE6" w14:textId="77777777" w:rsidR="007F1B02" w:rsidRPr="00845D6C" w:rsidRDefault="005F5380" w:rsidP="004F1E2D">
      <w:pPr>
        <w:pStyle w:val="Titre2"/>
        <w:numPr>
          <w:ilvl w:val="0"/>
          <w:numId w:val="16"/>
        </w:numPr>
        <w:ind w:left="284" w:hanging="284"/>
        <w:jc w:val="both"/>
        <w:rPr>
          <w:rFonts w:ascii="Montserrat Light" w:hAnsi="Montserrat Light"/>
          <w:b/>
          <w:bCs/>
          <w:color w:val="auto"/>
          <w:sz w:val="24"/>
          <w:szCs w:val="24"/>
        </w:rPr>
      </w:pPr>
      <w:bookmarkStart w:id="341" w:name="_Toc48573057"/>
      <w:r w:rsidRPr="00845D6C">
        <w:rPr>
          <w:rFonts w:ascii="Montserrat Light" w:hAnsi="Montserrat Light"/>
          <w:b/>
          <w:bCs/>
          <w:color w:val="auto"/>
          <w:sz w:val="24"/>
          <w:szCs w:val="24"/>
        </w:rPr>
        <w:lastRenderedPageBreak/>
        <w:t>R</w:t>
      </w:r>
      <w:r w:rsidR="00BB0924" w:rsidRPr="00845D6C">
        <w:rPr>
          <w:rFonts w:ascii="Montserrat Light" w:hAnsi="Montserrat Light"/>
          <w:b/>
          <w:bCs/>
          <w:color w:val="auto"/>
          <w:sz w:val="24"/>
          <w:szCs w:val="24"/>
        </w:rPr>
        <w:t>ecommandations</w:t>
      </w:r>
      <w:bookmarkEnd w:id="341"/>
    </w:p>
    <w:p w14:paraId="0959F5D5" w14:textId="77777777" w:rsidR="00A82DA5" w:rsidRPr="00502996" w:rsidRDefault="002D5921" w:rsidP="004F1E2D">
      <w:pPr>
        <w:spacing w:after="0"/>
        <w:jc w:val="both"/>
        <w:rPr>
          <w:rFonts w:ascii="Montserrat Light" w:hAnsi="Montserrat Light"/>
        </w:rPr>
      </w:pPr>
      <w:r w:rsidRPr="00502996">
        <w:rPr>
          <w:rFonts w:ascii="Montserrat Light" w:hAnsi="Montserrat Light"/>
        </w:rPr>
        <w:t xml:space="preserve">Au vu des </w:t>
      </w:r>
      <w:r w:rsidR="00BA1EBE" w:rsidRPr="00502996">
        <w:rPr>
          <w:rFonts w:ascii="Montserrat Light" w:hAnsi="Montserrat Light"/>
        </w:rPr>
        <w:t xml:space="preserve">observations et constats </w:t>
      </w:r>
      <w:r w:rsidRPr="00502996">
        <w:rPr>
          <w:rFonts w:ascii="Montserrat Light" w:hAnsi="Montserrat Light"/>
        </w:rPr>
        <w:t xml:space="preserve">faits </w:t>
      </w:r>
      <w:r w:rsidR="00DA6102" w:rsidRPr="00502996">
        <w:rPr>
          <w:rFonts w:ascii="Montserrat Light" w:hAnsi="Montserrat Light"/>
        </w:rPr>
        <w:t xml:space="preserve">pendant la </w:t>
      </w:r>
      <w:r w:rsidR="006159D5" w:rsidRPr="00502996">
        <w:rPr>
          <w:rFonts w:ascii="Montserrat Light" w:hAnsi="Montserrat Light"/>
        </w:rPr>
        <w:t>supervision, les</w:t>
      </w:r>
      <w:r w:rsidR="00BA1EBE" w:rsidRPr="00502996">
        <w:rPr>
          <w:rFonts w:ascii="Montserrat Light" w:hAnsi="Montserrat Light"/>
        </w:rPr>
        <w:t xml:space="preserve"> recommandations suivantes sont </w:t>
      </w:r>
      <w:r w:rsidR="006159D5" w:rsidRPr="00502996">
        <w:rPr>
          <w:rFonts w:ascii="Montserrat Light" w:hAnsi="Montserrat Light"/>
        </w:rPr>
        <w:t>formulées :</w:t>
      </w:r>
    </w:p>
    <w:p w14:paraId="5B38A579" w14:textId="79DDFA82" w:rsidR="00DA6102" w:rsidRPr="00502996" w:rsidDel="00126CC1" w:rsidRDefault="00EB6736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42" w:author="Clément SOSSOU" w:date="2020-08-18T11:39:00Z"/>
          <w:rFonts w:ascii="Montserrat Light" w:hAnsi="Montserrat Light"/>
        </w:rPr>
      </w:pPr>
      <w:del w:id="343" w:author="Clément SOSSOU" w:date="2020-08-18T11:39:00Z">
        <w:r w:rsidDel="00126CC1">
          <w:rPr>
            <w:rFonts w:ascii="Montserrat Light" w:hAnsi="Montserrat Light"/>
          </w:rPr>
          <w:delText>Remplacement de l’entreprise non retrouvée par une autre entreprise formelle de même secteur ;</w:delText>
        </w:r>
      </w:del>
    </w:p>
    <w:p w14:paraId="2730FC88" w14:textId="53E036E0" w:rsidR="00DA6102" w:rsidRDefault="00EB6736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="Montserrat Light" w:hAnsi="Montserrat Light"/>
        </w:rPr>
      </w:pPr>
      <w:del w:id="344" w:author="Clément SOSSOU" w:date="2020-08-18T11:39:00Z">
        <w:r w:rsidDel="00126CC1">
          <w:rPr>
            <w:rFonts w:ascii="Montserrat Light" w:hAnsi="Montserrat Light"/>
          </w:rPr>
          <w:delText xml:space="preserve"> </w:delText>
        </w:r>
      </w:del>
      <w:r>
        <w:rPr>
          <w:rFonts w:ascii="Montserrat Light" w:hAnsi="Montserrat Light"/>
        </w:rPr>
        <w:t>Sensibilisation des CV à poursuivre leur collaboration</w:t>
      </w:r>
      <w:del w:id="345" w:author="Clément SOSSOU" w:date="2020-08-18T11:31:00Z">
        <w:r w:rsidDel="00126CC1">
          <w:rPr>
            <w:rFonts w:ascii="Montserrat Light" w:hAnsi="Montserrat Light"/>
          </w:rPr>
          <w:delText xml:space="preserve"> et remplacement des ménages non retrouvés</w:delText>
        </w:r>
      </w:del>
      <w:r>
        <w:rPr>
          <w:rFonts w:ascii="Montserrat Light" w:hAnsi="Montserrat Light"/>
        </w:rPr>
        <w:t> </w:t>
      </w:r>
      <w:r w:rsidR="00DA6102" w:rsidRPr="00DA6102">
        <w:rPr>
          <w:rFonts w:ascii="Montserrat Light" w:hAnsi="Montserrat Light"/>
        </w:rPr>
        <w:t>;</w:t>
      </w:r>
    </w:p>
    <w:p w14:paraId="1D54C4A0" w14:textId="77777777" w:rsidR="0054098E" w:rsidRDefault="00BF77A3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="Montserrat Light" w:hAnsi="Montserrat Light"/>
        </w:rPr>
      </w:pPr>
      <w:r>
        <w:rPr>
          <w:rFonts w:ascii="Montserrat Light" w:hAnsi="Montserrat Light"/>
        </w:rPr>
        <w:t>Sensibilisation permanente</w:t>
      </w:r>
      <w:r w:rsidR="0054098E">
        <w:rPr>
          <w:rFonts w:ascii="Montserrat Light" w:hAnsi="Montserrat Light"/>
        </w:rPr>
        <w:t xml:space="preserve"> des chefs d’entreprise ;</w:t>
      </w:r>
    </w:p>
    <w:p w14:paraId="5807F215" w14:textId="13ADC52F" w:rsidR="0054098E" w:rsidDel="00126CC1" w:rsidRDefault="00C44312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46" w:author="Clément SOSSOU" w:date="2020-08-18T11:40:00Z"/>
          <w:rFonts w:ascii="Montserrat Light" w:hAnsi="Montserrat Light"/>
        </w:rPr>
      </w:pPr>
      <w:del w:id="347" w:author="Clément SOSSOU" w:date="2020-08-18T11:40:00Z">
        <w:r w:rsidDel="00126CC1">
          <w:rPr>
            <w:rFonts w:ascii="Montserrat Light" w:hAnsi="Montserrat Light"/>
          </w:rPr>
          <w:delText>Meilleure coordination</w:delText>
        </w:r>
        <w:r w:rsidR="00BF77A3" w:rsidDel="00126CC1">
          <w:rPr>
            <w:rFonts w:ascii="Montserrat Light" w:hAnsi="Montserrat Light"/>
          </w:rPr>
          <w:delText xml:space="preserve"> du</w:delText>
        </w:r>
        <w:r w:rsidR="0054098E" w:rsidDel="00126CC1">
          <w:rPr>
            <w:rFonts w:ascii="Montserrat Light" w:hAnsi="Montserrat Light"/>
          </w:rPr>
          <w:delText xml:space="preserve"> suivi </w:delText>
        </w:r>
      </w:del>
      <w:del w:id="348" w:author="Clément SOSSOU" w:date="2020-08-18T11:38:00Z">
        <w:r w:rsidR="0054098E" w:rsidDel="00126CC1">
          <w:rPr>
            <w:rFonts w:ascii="Montserrat Light" w:hAnsi="Montserrat Light"/>
          </w:rPr>
          <w:delText xml:space="preserve">formelle et </w:delText>
        </w:r>
      </w:del>
      <w:del w:id="349" w:author="Clément SOSSOU" w:date="2020-08-18T11:40:00Z">
        <w:r w:rsidR="0054098E" w:rsidDel="00126CC1">
          <w:rPr>
            <w:rFonts w:ascii="Montserrat Light" w:hAnsi="Montserrat Light"/>
          </w:rPr>
          <w:delText>des entreprises ;</w:delText>
        </w:r>
      </w:del>
    </w:p>
    <w:p w14:paraId="43DF062A" w14:textId="5B86B9B3" w:rsidR="0054098E" w:rsidRDefault="00126CC1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ins w:id="350" w:author="Clément SOSSOU" w:date="2020-08-18T11:43:00Z"/>
          <w:rFonts w:ascii="Montserrat Light" w:hAnsi="Montserrat Light"/>
        </w:rPr>
      </w:pPr>
      <w:ins w:id="351" w:author="Clément SOSSOU" w:date="2020-08-18T11:41:00Z">
        <w:r>
          <w:rPr>
            <w:rFonts w:ascii="Montserrat Light" w:hAnsi="Montserrat Light"/>
          </w:rPr>
          <w:t>Contacter les chefs d’entreprises qui n’ont pas encore répondu</w:t>
        </w:r>
      </w:ins>
      <w:ins w:id="352" w:author="Clément SOSSOU" w:date="2020-08-18T11:42:00Z">
        <w:r w:rsidR="006A7E5D">
          <w:rPr>
            <w:rFonts w:ascii="Montserrat Light" w:hAnsi="Montserrat Light"/>
          </w:rPr>
          <w:t>s au questionnaire entreprise formelle</w:t>
        </w:r>
      </w:ins>
      <w:del w:id="353" w:author="Clément SOSSOU" w:date="2020-08-18T11:42:00Z">
        <w:r w:rsidR="0054098E" w:rsidDel="006A7E5D">
          <w:rPr>
            <w:rFonts w:ascii="Montserrat Light" w:hAnsi="Montserrat Light"/>
          </w:rPr>
          <w:delText>Synthèse faite sur les entreprises dont les contacts sont non fonctionnels</w:delText>
        </w:r>
      </w:del>
      <w:r w:rsidR="0054098E">
        <w:rPr>
          <w:rFonts w:ascii="Montserrat Light" w:hAnsi="Montserrat Light"/>
        </w:rPr>
        <w:t> ;</w:t>
      </w:r>
    </w:p>
    <w:p w14:paraId="5A8EE41D" w14:textId="71D57F5B" w:rsidR="006A7E5D" w:rsidRDefault="006A7E5D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="Montserrat Light" w:hAnsi="Montserrat Light"/>
        </w:rPr>
      </w:pPr>
      <w:ins w:id="354" w:author="Clément SOSSOU" w:date="2020-08-18T11:43:00Z">
        <w:r>
          <w:rPr>
            <w:rFonts w:ascii="Montserrat Light" w:hAnsi="Montserrat Light"/>
          </w:rPr>
          <w:t xml:space="preserve">Signature du contrat </w:t>
        </w:r>
      </w:ins>
      <w:ins w:id="355" w:author="Clément SOSSOU" w:date="2020-08-18T11:44:00Z">
        <w:r>
          <w:rPr>
            <w:rFonts w:ascii="Montserrat Light" w:hAnsi="Montserrat Light"/>
          </w:rPr>
          <w:t>de travail des agents afin qu’ils puissent faire l’enregistrements desdits contrats.</w:t>
        </w:r>
      </w:ins>
    </w:p>
    <w:p w14:paraId="5DFC60BB" w14:textId="6D0C125C" w:rsidR="002448F7" w:rsidDel="00126CC1" w:rsidRDefault="00BF77A3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56" w:author="Clément SOSSOU" w:date="2020-08-18T11:40:00Z"/>
          <w:rFonts w:ascii="Montserrat Light" w:hAnsi="Montserrat Light"/>
        </w:rPr>
      </w:pPr>
      <w:del w:id="357" w:author="Clément SOSSOU" w:date="2020-08-18T11:40:00Z">
        <w:r w:rsidDel="00126CC1">
          <w:rPr>
            <w:rFonts w:ascii="Montserrat Light" w:hAnsi="Montserrat Light"/>
          </w:rPr>
          <w:delText>Tenir</w:delText>
        </w:r>
        <w:r w:rsidR="00BA1EBE" w:rsidDel="00126CC1">
          <w:rPr>
            <w:rFonts w:ascii="Montserrat Light" w:hAnsi="Montserrat Light"/>
          </w:rPr>
          <w:delText xml:space="preserve"> </w:delText>
        </w:r>
        <w:r w:rsidR="00BB0924" w:rsidRPr="00DA6102" w:rsidDel="00126CC1">
          <w:rPr>
            <w:rFonts w:ascii="Montserrat Light" w:hAnsi="Montserrat Light"/>
          </w:rPr>
          <w:delText>compte des performances des batteries</w:delText>
        </w:r>
        <w:r w:rsidR="0054098E" w:rsidDel="00126CC1">
          <w:rPr>
            <w:rFonts w:ascii="Montserrat Light" w:hAnsi="Montserrat Light"/>
          </w:rPr>
          <w:delText xml:space="preserve"> </w:delText>
        </w:r>
        <w:r w:rsidR="00BB0924" w:rsidRPr="00DA6102" w:rsidDel="00126CC1">
          <w:rPr>
            <w:rFonts w:ascii="Montserrat Light" w:hAnsi="Montserrat Light"/>
          </w:rPr>
          <w:delText xml:space="preserve">des tablettes lors de </w:delText>
        </w:r>
        <w:r w:rsidRPr="00DA6102" w:rsidDel="00126CC1">
          <w:rPr>
            <w:rFonts w:ascii="Montserrat Light" w:hAnsi="Montserrat Light"/>
          </w:rPr>
          <w:delText>leurs acquisitions</w:delText>
        </w:r>
        <w:r w:rsidR="00BB0924" w:rsidRPr="00DA6102" w:rsidDel="00126CC1">
          <w:rPr>
            <w:rFonts w:ascii="Montserrat Light" w:hAnsi="Montserrat Light"/>
          </w:rPr>
          <w:delText xml:space="preserve">. S’il est possible, acquérir des chargeurs portables (power Bank) pour toutes les tablettes disponibles ayant </w:delText>
        </w:r>
        <w:r w:rsidR="00DA6102" w:rsidDel="00126CC1">
          <w:rPr>
            <w:rFonts w:ascii="Montserrat Light" w:hAnsi="Montserrat Light"/>
          </w:rPr>
          <w:delText xml:space="preserve">un </w:delText>
        </w:r>
        <w:r w:rsidR="00BB0924" w:rsidRPr="00DA6102" w:rsidDel="00126CC1">
          <w:rPr>
            <w:rFonts w:ascii="Montserrat Light" w:hAnsi="Montserrat Light"/>
          </w:rPr>
          <w:delText xml:space="preserve">problème d’autonomie de batterie. </w:delText>
        </w:r>
      </w:del>
    </w:p>
    <w:p w14:paraId="3617E038" w14:textId="7178BCA8" w:rsidR="0054098E" w:rsidDel="00126CC1" w:rsidRDefault="0054098E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58" w:author="Clément SOSSOU" w:date="2020-08-18T11:41:00Z"/>
          <w:rFonts w:ascii="Montserrat Light" w:hAnsi="Montserrat Light"/>
        </w:rPr>
      </w:pPr>
      <w:del w:id="359" w:author="Clément SOSSOU" w:date="2020-08-18T11:41:00Z">
        <w:r w:rsidDel="00126CC1">
          <w:rPr>
            <w:rFonts w:ascii="Montserrat Light" w:hAnsi="Montserrat Light"/>
          </w:rPr>
          <w:delText>Redéposer le courrier au siège de l’entreprise à Cotonou ;</w:delText>
        </w:r>
      </w:del>
    </w:p>
    <w:p w14:paraId="4D01889A" w14:textId="77CD85A5" w:rsidR="0054098E" w:rsidDel="00126CC1" w:rsidRDefault="00BF77A3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60" w:author="Clément SOSSOU" w:date="2020-08-18T11:41:00Z"/>
          <w:rFonts w:ascii="Montserrat Light" w:hAnsi="Montserrat Light"/>
        </w:rPr>
      </w:pPr>
      <w:del w:id="361" w:author="Clément SOSSOU" w:date="2020-08-18T11:41:00Z">
        <w:r w:rsidDel="00126CC1">
          <w:rPr>
            <w:rFonts w:ascii="Montserrat Light" w:hAnsi="Montserrat Light"/>
          </w:rPr>
          <w:delText>Renforcement en vue de l’équipe du Mono par celle du Couffo ;</w:delText>
        </w:r>
      </w:del>
    </w:p>
    <w:p w14:paraId="4EE267FE" w14:textId="28FA3334" w:rsidR="00BF77A3" w:rsidDel="00126CC1" w:rsidRDefault="00BF77A3" w:rsidP="004F1E2D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del w:id="362" w:author="Clément SOSSOU" w:date="2020-08-18T11:41:00Z"/>
          <w:rFonts w:ascii="Montserrat Light" w:hAnsi="Montserrat Light"/>
        </w:rPr>
      </w:pPr>
      <w:del w:id="363" w:author="Clément SOSSOU" w:date="2020-08-18T11:41:00Z">
        <w:r w:rsidDel="00126CC1">
          <w:rPr>
            <w:rFonts w:ascii="Montserrat Light" w:hAnsi="Montserrat Light"/>
          </w:rPr>
          <w:delText xml:space="preserve">Reprise de la collecte dans les deux grappes de </w:delText>
        </w:r>
        <w:r w:rsidR="00C44312" w:rsidDel="00126CC1">
          <w:rPr>
            <w:rFonts w:ascii="Montserrat Light" w:hAnsi="Montserrat Light"/>
          </w:rPr>
          <w:delText>Lokossa</w:delText>
        </w:r>
        <w:r w:rsidDel="00126CC1">
          <w:rPr>
            <w:rFonts w:ascii="Montserrat Light" w:hAnsi="Montserrat Light"/>
          </w:rPr>
          <w:delText> ;</w:delText>
        </w:r>
        <w:r w:rsidR="00044C75" w:rsidDel="00126CC1">
          <w:rPr>
            <w:rFonts w:ascii="Montserrat Light" w:hAnsi="Montserrat Light"/>
          </w:rPr>
          <w:delText xml:space="preserve"> et de </w:delText>
        </w:r>
        <w:r w:rsidR="00C44312" w:rsidDel="00126CC1">
          <w:rPr>
            <w:rFonts w:ascii="Montserrat Light" w:hAnsi="Montserrat Light"/>
          </w:rPr>
          <w:delText>l’Ouémé.</w:delText>
        </w:r>
      </w:del>
    </w:p>
    <w:p w14:paraId="5EBC5243" w14:textId="77777777" w:rsidR="005F5380" w:rsidRPr="00A92AE2" w:rsidRDefault="005F5380" w:rsidP="004F1E2D">
      <w:pPr>
        <w:pStyle w:val="Titre1"/>
        <w:jc w:val="both"/>
        <w:rPr>
          <w:rFonts w:ascii="Montserrat Light" w:hAnsi="Montserrat Light"/>
          <w:sz w:val="24"/>
          <w:szCs w:val="24"/>
        </w:rPr>
      </w:pPr>
      <w:bookmarkStart w:id="364" w:name="_Toc48573058"/>
      <w:r w:rsidRPr="00A92AE2">
        <w:rPr>
          <w:rFonts w:ascii="Montserrat Light" w:hAnsi="Montserrat Light"/>
          <w:sz w:val="24"/>
          <w:szCs w:val="24"/>
        </w:rPr>
        <w:t>Conclusion</w:t>
      </w:r>
      <w:bookmarkEnd w:id="364"/>
    </w:p>
    <w:p w14:paraId="79ACD01E" w14:textId="153311A6" w:rsidR="00CD017C" w:rsidRDefault="005F5380" w:rsidP="004F1E2D">
      <w:pPr>
        <w:spacing w:after="0"/>
        <w:jc w:val="both"/>
        <w:rPr>
          <w:rFonts w:ascii="Montserrat Light" w:hAnsi="Montserrat Light"/>
        </w:rPr>
      </w:pPr>
      <w:r w:rsidRPr="005F5380">
        <w:rPr>
          <w:rFonts w:ascii="Montserrat Light" w:hAnsi="Montserrat Light"/>
        </w:rPr>
        <w:t xml:space="preserve">La </w:t>
      </w:r>
      <w:ins w:id="365" w:author="Clément SOSSOU" w:date="2020-08-18T11:45:00Z">
        <w:r w:rsidR="006A7E5D">
          <w:rPr>
            <w:rFonts w:ascii="Montserrat Light" w:hAnsi="Montserrat Light"/>
          </w:rPr>
          <w:t xml:space="preserve">supervision de la </w:t>
        </w:r>
      </w:ins>
      <w:r w:rsidRPr="005F5380">
        <w:rPr>
          <w:rFonts w:ascii="Montserrat Light" w:hAnsi="Montserrat Light"/>
        </w:rPr>
        <w:t>collecte de</w:t>
      </w:r>
      <w:ins w:id="366" w:author="Clément SOSSOU" w:date="2020-08-18T11:45:00Z">
        <w:r w:rsidR="006A7E5D">
          <w:rPr>
            <w:rFonts w:ascii="Montserrat Light" w:hAnsi="Montserrat Light"/>
          </w:rPr>
          <w:t>s</w:t>
        </w:r>
      </w:ins>
      <w:r w:rsidRPr="005F5380">
        <w:rPr>
          <w:rFonts w:ascii="Montserrat Light" w:hAnsi="Montserrat Light"/>
        </w:rPr>
        <w:t xml:space="preserve"> données </w:t>
      </w:r>
      <w:ins w:id="367" w:author="Clément SOSSOU" w:date="2020-08-18T11:46:00Z">
        <w:r w:rsidR="006A7E5D">
          <w:rPr>
            <w:rFonts w:ascii="Montserrat Light" w:hAnsi="Montserrat Light"/>
          </w:rPr>
          <w:t xml:space="preserve">dans le cadre de </w:t>
        </w:r>
      </w:ins>
      <w:del w:id="368" w:author="Clément SOSSOU" w:date="2020-08-18T11:46:00Z">
        <w:r w:rsidRPr="005F5380" w:rsidDel="006A7E5D">
          <w:rPr>
            <w:rFonts w:ascii="Montserrat Light" w:hAnsi="Montserrat Light"/>
          </w:rPr>
          <w:delText xml:space="preserve">pour </w:delText>
        </w:r>
      </w:del>
      <w:del w:id="369" w:author="Clément SOSSOU" w:date="2020-08-18T11:45:00Z">
        <w:r w:rsidRPr="005F5380" w:rsidDel="006A7E5D">
          <w:rPr>
            <w:rFonts w:ascii="Montserrat Light" w:hAnsi="Montserrat Light"/>
          </w:rPr>
          <w:delText xml:space="preserve">l’Analyse des Impacts </w:delText>
        </w:r>
        <w:r w:rsidR="006159D5" w:rsidRPr="005F5380" w:rsidDel="006A7E5D">
          <w:rPr>
            <w:rFonts w:ascii="Montserrat Light" w:hAnsi="Montserrat Light"/>
          </w:rPr>
          <w:delText>Socio</w:delText>
        </w:r>
        <w:r w:rsidR="006159D5" w:rsidDel="006A7E5D">
          <w:rPr>
            <w:rFonts w:ascii="Montserrat Light" w:hAnsi="Montserrat Light"/>
          </w:rPr>
          <w:delText>-</w:delText>
        </w:r>
        <w:r w:rsidR="006159D5" w:rsidRPr="005F5380" w:rsidDel="006A7E5D">
          <w:rPr>
            <w:rFonts w:ascii="Montserrat Light" w:hAnsi="Montserrat Light"/>
          </w:rPr>
          <w:delText>économiques</w:delText>
        </w:r>
        <w:r w:rsidRPr="005F5380" w:rsidDel="006A7E5D">
          <w:rPr>
            <w:rFonts w:ascii="Montserrat Light" w:hAnsi="Montserrat Light"/>
          </w:rPr>
          <w:delText xml:space="preserve"> de la Covid-19 au Bénin (</w:delText>
        </w:r>
      </w:del>
      <w:ins w:id="370" w:author="Clément SOSSOU" w:date="2020-08-18T11:46:00Z">
        <w:r w:rsidR="006A7E5D">
          <w:rPr>
            <w:rFonts w:ascii="Montserrat Light" w:hAnsi="Montserrat Light"/>
          </w:rPr>
          <w:t>l’</w:t>
        </w:r>
      </w:ins>
      <w:r w:rsidRPr="005F5380">
        <w:rPr>
          <w:rFonts w:ascii="Montserrat Light" w:hAnsi="Montserrat Light"/>
        </w:rPr>
        <w:t>ENAISE</w:t>
      </w:r>
      <w:ins w:id="371" w:author="Clément SOSSOU" w:date="2020-08-18T11:46:00Z">
        <w:r w:rsidR="006A7E5D">
          <w:rPr>
            <w:rFonts w:ascii="Montserrat Light" w:hAnsi="Montserrat Light"/>
          </w:rPr>
          <w:t>-COVID19</w:t>
        </w:r>
      </w:ins>
      <w:del w:id="372" w:author="Clément SOSSOU" w:date="2020-08-18T11:46:00Z">
        <w:r w:rsidRPr="005F5380" w:rsidDel="006A7E5D">
          <w:rPr>
            <w:rFonts w:ascii="Montserrat Light" w:hAnsi="Montserrat Light"/>
          </w:rPr>
          <w:delText>)</w:delText>
        </w:r>
      </w:del>
      <w:r w:rsidRPr="005F5380">
        <w:rPr>
          <w:rFonts w:ascii="Montserrat Light" w:hAnsi="Montserrat Light"/>
        </w:rPr>
        <w:t xml:space="preserve"> s’est déroulée sans difficu</w:t>
      </w:r>
      <w:r w:rsidR="006159D5">
        <w:rPr>
          <w:rFonts w:ascii="Montserrat Light" w:hAnsi="Montserrat Light"/>
        </w:rPr>
        <w:t>lté majeure sur la période du 9</w:t>
      </w:r>
      <w:ins w:id="373" w:author="Clément SOSSOU" w:date="2020-08-18T11:46:00Z">
        <w:r w:rsidR="006A7E5D">
          <w:rPr>
            <w:rFonts w:ascii="Montserrat Light" w:hAnsi="Montserrat Light"/>
          </w:rPr>
          <w:t xml:space="preserve"> </w:t>
        </w:r>
      </w:ins>
      <w:del w:id="374" w:author="Clément SOSSOU" w:date="2020-08-18T11:46:00Z">
        <w:r w:rsidR="006159D5" w:rsidDel="006A7E5D">
          <w:rPr>
            <w:rFonts w:ascii="Montserrat Light" w:hAnsi="Montserrat Light"/>
          </w:rPr>
          <w:delText xml:space="preserve">août </w:delText>
        </w:r>
      </w:del>
      <w:r w:rsidR="006159D5">
        <w:rPr>
          <w:rFonts w:ascii="Montserrat Light" w:hAnsi="Montserrat Light"/>
        </w:rPr>
        <w:t xml:space="preserve">au </w:t>
      </w:r>
      <w:del w:id="375" w:author="Clément SOSSOU" w:date="2020-08-18T11:46:00Z">
        <w:r w:rsidR="006159D5" w:rsidDel="006A7E5D">
          <w:rPr>
            <w:rFonts w:ascii="Montserrat Light" w:hAnsi="Montserrat Light"/>
          </w:rPr>
          <w:delText>15</w:delText>
        </w:r>
        <w:r w:rsidRPr="005F5380" w:rsidDel="006A7E5D">
          <w:rPr>
            <w:rFonts w:ascii="Montserrat Light" w:hAnsi="Montserrat Light"/>
          </w:rPr>
          <w:delText xml:space="preserve"> </w:delText>
        </w:r>
      </w:del>
      <w:ins w:id="376" w:author="Clément SOSSOU" w:date="2020-08-18T11:46:00Z">
        <w:r w:rsidR="006A7E5D">
          <w:rPr>
            <w:rFonts w:ascii="Montserrat Light" w:hAnsi="Montserrat Light"/>
          </w:rPr>
          <w:t>1</w:t>
        </w:r>
        <w:r w:rsidR="006A7E5D">
          <w:rPr>
            <w:rFonts w:ascii="Montserrat Light" w:hAnsi="Montserrat Light"/>
          </w:rPr>
          <w:t>3</w:t>
        </w:r>
        <w:r w:rsidR="006A7E5D" w:rsidRPr="005F5380">
          <w:rPr>
            <w:rFonts w:ascii="Montserrat Light" w:hAnsi="Montserrat Light"/>
          </w:rPr>
          <w:t xml:space="preserve"> </w:t>
        </w:r>
      </w:ins>
      <w:r w:rsidRPr="005F5380">
        <w:rPr>
          <w:rFonts w:ascii="Montserrat Light" w:hAnsi="Montserrat Light"/>
        </w:rPr>
        <w:t>août 2020, dans les douze départements du Bénin. Les données sont globalement bien renseignées par les agents, tous présents sur le terrain et assidues. Cela a permis d’attein</w:t>
      </w:r>
      <w:r w:rsidR="006159D5">
        <w:rPr>
          <w:rFonts w:ascii="Montserrat Light" w:hAnsi="Montserrat Light"/>
        </w:rPr>
        <w:t>dre les objectifs définis dans le TDR.</w:t>
      </w:r>
    </w:p>
    <w:p w14:paraId="75B911CC" w14:textId="77777777" w:rsidR="0086642B" w:rsidRPr="005F5380" w:rsidRDefault="0086642B" w:rsidP="004F1E2D">
      <w:pPr>
        <w:spacing w:after="0"/>
        <w:jc w:val="both"/>
        <w:rPr>
          <w:rFonts w:ascii="Montserrat Light" w:hAnsi="Montserrat Light"/>
        </w:rPr>
      </w:pPr>
    </w:p>
    <w:p w14:paraId="71EE1C4D" w14:textId="1D87E212" w:rsidR="00AC1F70" w:rsidRDefault="00AC1F70" w:rsidP="004F1E2D">
      <w:pPr>
        <w:pStyle w:val="Paragraphedeliste"/>
        <w:spacing w:after="0"/>
        <w:ind w:left="284"/>
        <w:jc w:val="both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     </w:t>
      </w:r>
      <w:del w:id="377" w:author="Clément SOSSOU" w:date="2020-08-18T11:48:00Z">
        <w:r w:rsidDel="006A7E5D">
          <w:rPr>
            <w:rFonts w:ascii="Montserrat Light" w:hAnsi="Montserrat Light"/>
          </w:rPr>
          <w:delText xml:space="preserve"> </w:delText>
        </w:r>
      </w:del>
    </w:p>
    <w:p w14:paraId="56C09847" w14:textId="77777777" w:rsidR="00830122" w:rsidRDefault="00AC1F70" w:rsidP="004F1E2D">
      <w:pPr>
        <w:pStyle w:val="Paragraphedeliste"/>
        <w:spacing w:after="0"/>
        <w:ind w:left="284"/>
        <w:jc w:val="both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     </w:t>
      </w:r>
    </w:p>
    <w:p w14:paraId="359EC19F" w14:textId="2C92FF65" w:rsidR="00830122" w:rsidRDefault="00F837A7" w:rsidP="00C44312">
      <w:pPr>
        <w:pStyle w:val="Paragraphedeliste"/>
        <w:spacing w:after="0"/>
        <w:ind w:left="284"/>
        <w:jc w:val="center"/>
        <w:rPr>
          <w:rFonts w:ascii="Montserrat Light" w:hAnsi="Montserrat Light"/>
        </w:rPr>
      </w:pPr>
      <w:r w:rsidRPr="002448F7">
        <w:rPr>
          <w:rFonts w:ascii="Montserrat Light" w:hAnsi="Montserrat Light"/>
        </w:rPr>
        <w:t xml:space="preserve">Fait à Cotonou le </w:t>
      </w:r>
      <w:r w:rsidR="00145338">
        <w:rPr>
          <w:rFonts w:ascii="Montserrat Light" w:hAnsi="Montserrat Light"/>
        </w:rPr>
        <w:t>17</w:t>
      </w:r>
      <w:r w:rsidR="00AC1F70">
        <w:rPr>
          <w:rFonts w:ascii="Montserrat Light" w:hAnsi="Montserrat Light"/>
        </w:rPr>
        <w:t xml:space="preserve"> août 2020</w:t>
      </w:r>
    </w:p>
    <w:p w14:paraId="2676C4D5" w14:textId="77777777" w:rsidR="00830122" w:rsidRDefault="00830122" w:rsidP="004F1E2D">
      <w:pPr>
        <w:jc w:val="both"/>
      </w:pPr>
    </w:p>
    <w:p w14:paraId="3569F194" w14:textId="77777777" w:rsidR="00830122" w:rsidRPr="00C44312" w:rsidRDefault="00830122" w:rsidP="00C44312">
      <w:pPr>
        <w:tabs>
          <w:tab w:val="left" w:pos="5625"/>
        </w:tabs>
        <w:jc w:val="right"/>
        <w:rPr>
          <w:rFonts w:ascii="Montserrat Light" w:hAnsi="Montserrat Light"/>
        </w:rPr>
      </w:pPr>
      <w:r>
        <w:tab/>
      </w:r>
      <w:r w:rsidRPr="00C44312">
        <w:rPr>
          <w:rFonts w:ascii="Montserrat Light" w:hAnsi="Montserrat Light"/>
        </w:rPr>
        <w:t xml:space="preserve">  Le Rapporteur</w:t>
      </w:r>
    </w:p>
    <w:p w14:paraId="1BC160FF" w14:textId="31D0429B" w:rsidR="00830122" w:rsidRPr="00C44312" w:rsidRDefault="00830122" w:rsidP="004F1E2D">
      <w:pPr>
        <w:tabs>
          <w:tab w:val="left" w:pos="5625"/>
        </w:tabs>
        <w:jc w:val="both"/>
        <w:rPr>
          <w:rFonts w:ascii="Montserrat Light" w:hAnsi="Montserrat Light"/>
        </w:rPr>
      </w:pPr>
      <w:r w:rsidRPr="00C44312">
        <w:rPr>
          <w:rFonts w:ascii="Montserrat Light" w:hAnsi="Montserrat Light"/>
        </w:rPr>
        <w:t xml:space="preserve">                  </w:t>
      </w:r>
      <w:del w:id="378" w:author="Clément SOSSOU" w:date="2020-08-18T11:48:00Z">
        <w:r w:rsidRPr="00C44312" w:rsidDel="006A7E5D">
          <w:rPr>
            <w:rFonts w:ascii="Montserrat Light" w:hAnsi="Montserrat Light"/>
          </w:rPr>
          <w:delText xml:space="preserve"> </w:delText>
        </w:r>
      </w:del>
    </w:p>
    <w:p w14:paraId="64B2E503" w14:textId="6A3AF2CB" w:rsidR="00AC1F70" w:rsidRPr="00C44312" w:rsidRDefault="00830122" w:rsidP="00C44312">
      <w:pPr>
        <w:tabs>
          <w:tab w:val="left" w:pos="5625"/>
        </w:tabs>
        <w:jc w:val="right"/>
        <w:rPr>
          <w:rFonts w:ascii="Montserrat Light" w:hAnsi="Montserrat Light"/>
        </w:rPr>
      </w:pPr>
      <w:r w:rsidRPr="00C44312">
        <w:rPr>
          <w:rFonts w:ascii="Montserrat Light" w:hAnsi="Montserrat Light"/>
        </w:rPr>
        <w:lastRenderedPageBreak/>
        <w:t xml:space="preserve">                                                                                     A. Espérance</w:t>
      </w:r>
      <w:r w:rsidR="00C44312">
        <w:rPr>
          <w:rFonts w:ascii="Montserrat Light" w:hAnsi="Montserrat Light"/>
        </w:rPr>
        <w:t xml:space="preserve"> </w:t>
      </w:r>
      <w:r w:rsidRPr="00C44312">
        <w:rPr>
          <w:rFonts w:ascii="Montserrat Light" w:hAnsi="Montserrat Light"/>
        </w:rPr>
        <w:t>SOEDE</w:t>
      </w:r>
    </w:p>
    <w:p w14:paraId="3E087DC8" w14:textId="57DE8115" w:rsidR="00AC1F70" w:rsidDel="00047E49" w:rsidRDefault="00AC1F70" w:rsidP="004F1E2D">
      <w:pPr>
        <w:pStyle w:val="Titre1"/>
        <w:jc w:val="both"/>
        <w:rPr>
          <w:del w:id="379" w:author="Clément SOSSOU" w:date="2020-08-18T10:33:00Z"/>
          <w:rFonts w:ascii="Montserrat Light" w:hAnsi="Montserrat Light"/>
          <w:b w:val="0"/>
          <w:bCs w:val="0"/>
        </w:rPr>
      </w:pPr>
      <w:r>
        <w:rPr>
          <w:rFonts w:ascii="Montserrat Light" w:hAnsi="Montserrat Light"/>
          <w:b w:val="0"/>
          <w:bCs w:val="0"/>
        </w:rPr>
        <w:t xml:space="preserve">  </w:t>
      </w:r>
    </w:p>
    <w:p w14:paraId="66CE2564" w14:textId="0E0AF5F2" w:rsidR="00044C75" w:rsidDel="00047E49" w:rsidRDefault="00044C75" w:rsidP="004F1E2D">
      <w:pPr>
        <w:pStyle w:val="Titre1"/>
        <w:jc w:val="both"/>
        <w:rPr>
          <w:del w:id="380" w:author="Clément SOSSOU" w:date="2020-08-18T10:33:00Z"/>
          <w:rFonts w:ascii="Montserrat Light" w:hAnsi="Montserrat Light"/>
          <w:b w:val="0"/>
          <w:bCs w:val="0"/>
        </w:rPr>
      </w:pPr>
    </w:p>
    <w:p w14:paraId="5657CAB3" w14:textId="558A0D4B" w:rsidR="00C44312" w:rsidDel="00047E49" w:rsidRDefault="00C44312" w:rsidP="00C44312">
      <w:pPr>
        <w:rPr>
          <w:del w:id="381" w:author="Clément SOSSOU" w:date="2020-08-18T10:33:00Z"/>
        </w:rPr>
      </w:pPr>
    </w:p>
    <w:p w14:paraId="2D5D2A41" w14:textId="2C2CE1EB" w:rsidR="00C44312" w:rsidDel="00047E49" w:rsidRDefault="00C44312" w:rsidP="00C44312">
      <w:pPr>
        <w:rPr>
          <w:del w:id="382" w:author="Clément SOSSOU" w:date="2020-08-18T10:33:00Z"/>
        </w:rPr>
      </w:pPr>
    </w:p>
    <w:p w14:paraId="04B204B0" w14:textId="50E3CEE2" w:rsidR="00C44312" w:rsidDel="00047E49" w:rsidRDefault="00C44312" w:rsidP="00C44312">
      <w:pPr>
        <w:rPr>
          <w:del w:id="383" w:author="Clément SOSSOU" w:date="2020-08-18T10:33:00Z"/>
        </w:rPr>
      </w:pPr>
    </w:p>
    <w:p w14:paraId="5B3BFD50" w14:textId="4E849E20" w:rsidR="00C44312" w:rsidDel="00047E49" w:rsidRDefault="00C44312" w:rsidP="00C44312">
      <w:pPr>
        <w:rPr>
          <w:del w:id="384" w:author="Clément SOSSOU" w:date="2020-08-18T10:33:00Z"/>
        </w:rPr>
      </w:pPr>
    </w:p>
    <w:p w14:paraId="51F5B16D" w14:textId="50B30C4A" w:rsidR="00C44312" w:rsidDel="00047E49" w:rsidRDefault="00C44312" w:rsidP="00C44312">
      <w:pPr>
        <w:rPr>
          <w:del w:id="385" w:author="Clément SOSSOU" w:date="2020-08-18T10:33:00Z"/>
        </w:rPr>
      </w:pPr>
    </w:p>
    <w:p w14:paraId="166644F1" w14:textId="7FEB447A" w:rsidR="00C44312" w:rsidDel="00047E49" w:rsidRDefault="00C44312" w:rsidP="00C44312">
      <w:pPr>
        <w:rPr>
          <w:del w:id="386" w:author="Clément SOSSOU" w:date="2020-08-18T10:33:00Z"/>
        </w:rPr>
      </w:pPr>
    </w:p>
    <w:p w14:paraId="0C329C06" w14:textId="7FAEF51A" w:rsidR="00C44312" w:rsidRPr="00C44312" w:rsidDel="00047E49" w:rsidRDefault="00C44312" w:rsidP="00C44312">
      <w:pPr>
        <w:rPr>
          <w:del w:id="387" w:author="Clément SOSSOU" w:date="2020-08-18T10:33:00Z"/>
        </w:rPr>
      </w:pPr>
    </w:p>
    <w:p w14:paraId="0D7D4EF7" w14:textId="75FDDF27" w:rsidR="00044C75" w:rsidDel="00047E49" w:rsidRDefault="00044C75" w:rsidP="00044C75">
      <w:pPr>
        <w:rPr>
          <w:del w:id="388" w:author="Clément SOSSOU" w:date="2020-08-18T10:33:00Z"/>
        </w:rPr>
      </w:pPr>
    </w:p>
    <w:p w14:paraId="58EF3B25" w14:textId="2766CCFC" w:rsidR="00C44312" w:rsidDel="00047E49" w:rsidRDefault="00C44312" w:rsidP="00044C75">
      <w:pPr>
        <w:rPr>
          <w:del w:id="389" w:author="Clément SOSSOU" w:date="2020-08-18T10:33:00Z"/>
        </w:rPr>
      </w:pPr>
    </w:p>
    <w:p w14:paraId="22E0CE87" w14:textId="7C5A500E" w:rsidR="00C44312" w:rsidDel="00047E49" w:rsidRDefault="00C44312" w:rsidP="00047E49">
      <w:pPr>
        <w:pStyle w:val="Titre1"/>
        <w:jc w:val="both"/>
        <w:rPr>
          <w:del w:id="390" w:author="Clément SOSSOU" w:date="2020-08-18T10:33:00Z"/>
        </w:rPr>
        <w:pPrChange w:id="391" w:author="Clément SOSSOU" w:date="2020-08-18T10:33:00Z">
          <w:pPr/>
        </w:pPrChange>
      </w:pPr>
    </w:p>
    <w:p w14:paraId="2FBE2ADD" w14:textId="77777777" w:rsidR="00C44312" w:rsidRPr="00044C75" w:rsidRDefault="00C44312" w:rsidP="00044C75"/>
    <w:p w14:paraId="1B4B00D8" w14:textId="0C983746" w:rsidR="00845D6C" w:rsidRPr="00845D6C" w:rsidRDefault="00845D6C" w:rsidP="00C44312">
      <w:pPr>
        <w:pStyle w:val="Titre1"/>
        <w:jc w:val="center"/>
        <w:rPr>
          <w:rFonts w:ascii="Montserrat Light" w:hAnsi="Montserrat Light"/>
          <w:b w:val="0"/>
          <w:bCs w:val="0"/>
        </w:rPr>
      </w:pPr>
      <w:bookmarkStart w:id="392" w:name="_Toc48573059"/>
      <w:r w:rsidRPr="00845D6C">
        <w:rPr>
          <w:rFonts w:ascii="Montserrat Light" w:hAnsi="Montserrat Light"/>
          <w:b w:val="0"/>
          <w:bCs w:val="0"/>
        </w:rPr>
        <w:t>Annexe </w:t>
      </w:r>
      <w:bookmarkEnd w:id="392"/>
    </w:p>
    <w:p w14:paraId="276C3144" w14:textId="77777777" w:rsidR="00313144" w:rsidRPr="006E7153" w:rsidRDefault="00313144" w:rsidP="004F1E2D">
      <w:pPr>
        <w:spacing w:after="0"/>
        <w:jc w:val="both"/>
        <w:rPr>
          <w:rFonts w:ascii="Montserrat Light" w:eastAsia="Arial" w:hAnsi="Montserrat Light"/>
          <w:b/>
          <w:sz w:val="2"/>
          <w:szCs w:val="2"/>
        </w:rPr>
      </w:pPr>
    </w:p>
    <w:p w14:paraId="0E5F9A29" w14:textId="66A274DC" w:rsidR="00044C75" w:rsidRDefault="007230CA" w:rsidP="004F1E2D">
      <w:pPr>
        <w:tabs>
          <w:tab w:val="left" w:pos="945"/>
        </w:tabs>
        <w:spacing w:after="0"/>
        <w:jc w:val="both"/>
        <w:rPr>
          <w:rFonts w:ascii="Montserrat Light" w:eastAsia="Arial" w:hAnsi="Montserrat Light"/>
          <w:b/>
        </w:rPr>
      </w:pPr>
      <w:r>
        <w:rPr>
          <w:rFonts w:ascii="Montserrat Light" w:eastAsia="Arial" w:hAnsi="Montserrat Light"/>
          <w:b/>
        </w:rPr>
        <w:tab/>
      </w:r>
      <w:r>
        <w:rPr>
          <w:rFonts w:ascii="Montserrat Light" w:eastAsia="Arial" w:hAnsi="Montserrat Light"/>
          <w:b/>
        </w:rPr>
        <w:tab/>
      </w:r>
    </w:p>
    <w:p w14:paraId="04A9DB62" w14:textId="77777777" w:rsidR="00044C75" w:rsidRDefault="00044C75" w:rsidP="004F1E2D">
      <w:pPr>
        <w:tabs>
          <w:tab w:val="left" w:pos="945"/>
        </w:tabs>
        <w:spacing w:after="0"/>
        <w:jc w:val="both"/>
        <w:rPr>
          <w:rFonts w:ascii="Montserrat Light" w:eastAsia="Arial" w:hAnsi="Montserrat Light"/>
          <w:b/>
        </w:rPr>
      </w:pPr>
    </w:p>
    <w:p w14:paraId="0351F2D5" w14:textId="77777777" w:rsidR="00774723" w:rsidRDefault="00044C75" w:rsidP="004F1E2D">
      <w:pPr>
        <w:tabs>
          <w:tab w:val="left" w:pos="945"/>
        </w:tabs>
        <w:spacing w:after="0"/>
        <w:jc w:val="both"/>
        <w:rPr>
          <w:rFonts w:ascii="Montserrat Light" w:eastAsia="Arial" w:hAnsi="Montserrat Light"/>
          <w:b/>
        </w:rPr>
      </w:pPr>
      <w:r>
        <w:rPr>
          <w:rFonts w:ascii="Montserrat Light" w:eastAsia="Arial" w:hAnsi="Montserrat Light"/>
          <w:b/>
        </w:rPr>
        <w:t>Tableau 1</w:t>
      </w:r>
      <w:r w:rsidR="00774723">
        <w:rPr>
          <w:rFonts w:ascii="Montserrat Light" w:eastAsia="Arial" w:hAnsi="Montserrat Light"/>
          <w:b/>
        </w:rPr>
        <w:t> : Liste des superviseurs par département</w:t>
      </w:r>
    </w:p>
    <w:p w14:paraId="79DD79A4" w14:textId="77777777" w:rsidR="00044C75" w:rsidRDefault="00044C75" w:rsidP="004F1E2D">
      <w:pPr>
        <w:tabs>
          <w:tab w:val="left" w:pos="945"/>
        </w:tabs>
        <w:spacing w:after="0"/>
        <w:jc w:val="both"/>
        <w:rPr>
          <w:rFonts w:ascii="Montserrat Light" w:eastAsia="Arial" w:hAnsi="Montserrat Light"/>
          <w:b/>
        </w:rPr>
      </w:pPr>
    </w:p>
    <w:tbl>
      <w:tblPr>
        <w:tblW w:w="67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93" w:author="Clément SOSSOU" w:date="2020-08-18T11:48:00Z">
          <w:tblPr>
            <w:tblW w:w="6733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89"/>
        <w:gridCol w:w="3844"/>
        <w:tblGridChange w:id="394">
          <w:tblGrid>
            <w:gridCol w:w="2992"/>
            <w:gridCol w:w="3741"/>
          </w:tblGrid>
        </w:tblGridChange>
      </w:tblGrid>
      <w:tr w:rsidR="005917F1" w:rsidRPr="005917F1" w14:paraId="40DBDF03" w14:textId="77777777" w:rsidTr="006A7E5D">
        <w:trPr>
          <w:trHeight w:val="505"/>
          <w:jc w:val="center"/>
          <w:trPrChange w:id="395" w:author="Clément SOSSOU" w:date="2020-08-18T11:48:00Z">
            <w:trPr>
              <w:trHeight w:val="505"/>
              <w:jc w:val="center"/>
            </w:trPr>
          </w:trPrChange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6" w:author="Clément SOSSOU" w:date="2020-08-18T11:48:00Z">
              <w:tcPr>
                <w:tcW w:w="2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90857C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b/>
                <w:bCs/>
                <w:color w:val="000000"/>
                <w:lang w:val="fr-CM" w:eastAsia="fr-CM"/>
              </w:rPr>
            </w:pPr>
            <w:r w:rsidRPr="005917F1">
              <w:rPr>
                <w:rFonts w:ascii="Montserrat Light" w:hAnsi="Montserrat Light"/>
                <w:b/>
                <w:bCs/>
                <w:color w:val="000000"/>
                <w:lang w:val="fr-CM" w:eastAsia="fr-CM"/>
              </w:rPr>
              <w:t>Département</w:t>
            </w:r>
            <w:r w:rsidR="00774723">
              <w:rPr>
                <w:rFonts w:ascii="Montserrat Light" w:hAnsi="Montserrat Light"/>
                <w:b/>
                <w:bCs/>
                <w:color w:val="000000"/>
                <w:lang w:val="fr-CM" w:eastAsia="fr-CM"/>
              </w:rPr>
              <w:t>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7" w:author="Clément SOSSOU" w:date="2020-08-18T11:48:00Z">
              <w:tcPr>
                <w:tcW w:w="374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5DCF07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b/>
                <w:bCs/>
                <w:color w:val="000000"/>
                <w:lang w:val="fr-CM" w:eastAsia="fr-CM"/>
              </w:rPr>
            </w:pPr>
            <w:r w:rsidRPr="005917F1">
              <w:rPr>
                <w:rFonts w:ascii="Montserrat Light" w:hAnsi="Montserrat Light"/>
                <w:b/>
                <w:bCs/>
                <w:color w:val="000000"/>
                <w:lang w:val="fr-CM" w:eastAsia="fr-CM"/>
              </w:rPr>
              <w:t>Nom du superviseur</w:t>
            </w:r>
          </w:p>
        </w:tc>
      </w:tr>
      <w:tr w:rsidR="005917F1" w:rsidRPr="005917F1" w14:paraId="08DC3C90" w14:textId="77777777" w:rsidTr="006A7E5D">
        <w:trPr>
          <w:trHeight w:val="320"/>
          <w:jc w:val="center"/>
          <w:trPrChange w:id="398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99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075B05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proofErr w:type="spellStart"/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Atacora-Donga</w:t>
            </w:r>
            <w:proofErr w:type="spellEnd"/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0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3B9BFF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>SOSSOU Clément</w:t>
            </w:r>
            <w:r w:rsidR="005917F1" w:rsidRPr="005917F1">
              <w:rPr>
                <w:rFonts w:ascii="Montserrat Light" w:hAnsi="Montserrat Light"/>
                <w:color w:val="000000"/>
                <w:lang w:val="fr-CM" w:eastAsia="fr-CM"/>
              </w:rPr>
              <w:t xml:space="preserve"> </w:t>
            </w:r>
          </w:p>
        </w:tc>
      </w:tr>
      <w:tr w:rsidR="005917F1" w:rsidRPr="005917F1" w14:paraId="15B66A7F" w14:textId="77777777" w:rsidTr="006A7E5D">
        <w:trPr>
          <w:trHeight w:val="320"/>
          <w:jc w:val="center"/>
          <w:trPrChange w:id="401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2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0C1943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proofErr w:type="spellStart"/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Borgou</w:t>
            </w:r>
            <w:proofErr w:type="spellEnd"/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 xml:space="preserve"> - Alibori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3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31D49D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>ADJIBOYE Eliezer</w:t>
            </w:r>
          </w:p>
        </w:tc>
      </w:tr>
      <w:tr w:rsidR="005917F1" w:rsidRPr="005917F1" w14:paraId="5D87B32E" w14:textId="77777777" w:rsidTr="006A7E5D">
        <w:trPr>
          <w:trHeight w:val="320"/>
          <w:jc w:val="center"/>
          <w:trPrChange w:id="404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5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204D5A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Zou-Collines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6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44268C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>EVENAMIA Laurent</w:t>
            </w:r>
          </w:p>
        </w:tc>
      </w:tr>
      <w:tr w:rsidR="005917F1" w:rsidRPr="005917F1" w14:paraId="62539798" w14:textId="77777777" w:rsidTr="006A7E5D">
        <w:trPr>
          <w:trHeight w:val="320"/>
          <w:jc w:val="center"/>
          <w:trPrChange w:id="407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8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F1E253" w14:textId="77777777" w:rsidR="005917F1" w:rsidRPr="005917F1" w:rsidRDefault="00774723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proofErr w:type="spellStart"/>
            <w:r w:rsidRPr="00C36BAC">
              <w:rPr>
                <w:rFonts w:ascii="Montserrat Light" w:hAnsi="Montserrat Light"/>
                <w:color w:val="000000"/>
                <w:lang w:val="fr-CM" w:eastAsia="fr-CM"/>
              </w:rPr>
              <w:t>Ouemé</w:t>
            </w:r>
            <w:proofErr w:type="spellEnd"/>
            <w:r w:rsidR="005917F1" w:rsidRPr="005917F1">
              <w:rPr>
                <w:rFonts w:ascii="Montserrat Light" w:hAnsi="Montserrat Light"/>
                <w:color w:val="000000"/>
                <w:lang w:val="fr-CM" w:eastAsia="fr-CM"/>
              </w:rPr>
              <w:t>-Plateau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09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84523D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 xml:space="preserve">GANDAHO </w:t>
            </w:r>
            <w:proofErr w:type="spellStart"/>
            <w:r>
              <w:rPr>
                <w:rFonts w:ascii="Montserrat Light" w:hAnsi="Montserrat Light"/>
                <w:color w:val="000000"/>
                <w:lang w:val="fr-CM" w:eastAsia="fr-CM"/>
              </w:rPr>
              <w:t>Natahalie</w:t>
            </w:r>
            <w:proofErr w:type="spellEnd"/>
            <w:r>
              <w:rPr>
                <w:rFonts w:ascii="Montserrat Light" w:hAnsi="Montserrat Light"/>
                <w:color w:val="000000"/>
                <w:lang w:val="fr-CM" w:eastAsia="fr-CM"/>
              </w:rPr>
              <w:t xml:space="preserve"> Epse DHADHO</w:t>
            </w:r>
            <w:r w:rsidR="005917F1" w:rsidRPr="005917F1">
              <w:rPr>
                <w:rFonts w:ascii="Montserrat Light" w:hAnsi="Montserrat Light"/>
                <w:color w:val="000000"/>
                <w:lang w:val="fr-CM" w:eastAsia="fr-CM"/>
              </w:rPr>
              <w:t xml:space="preserve"> </w:t>
            </w:r>
          </w:p>
        </w:tc>
      </w:tr>
      <w:tr w:rsidR="005917F1" w:rsidRPr="005917F1" w14:paraId="3B7DC09D" w14:textId="77777777" w:rsidTr="006A7E5D">
        <w:trPr>
          <w:trHeight w:val="320"/>
          <w:jc w:val="center"/>
          <w:trPrChange w:id="410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1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EB8D38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Mono-</w:t>
            </w:r>
            <w:proofErr w:type="spellStart"/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Couffo</w:t>
            </w:r>
            <w:proofErr w:type="spellEnd"/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2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955F81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>DANDEGLA Emmanuel</w:t>
            </w:r>
          </w:p>
        </w:tc>
      </w:tr>
      <w:tr w:rsidR="005917F1" w:rsidRPr="005917F1" w14:paraId="2A24AC78" w14:textId="77777777" w:rsidTr="006A7E5D">
        <w:trPr>
          <w:trHeight w:val="320"/>
          <w:jc w:val="center"/>
          <w:trPrChange w:id="413" w:author="Clément SOSSOU" w:date="2020-08-18T11:48:00Z">
            <w:trPr>
              <w:trHeight w:val="320"/>
              <w:jc w:val="center"/>
            </w:trPr>
          </w:trPrChange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4" w:author="Clément SOSSOU" w:date="2020-08-18T11:48:00Z">
              <w:tcPr>
                <w:tcW w:w="2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531E53" w14:textId="77777777" w:rsidR="005917F1" w:rsidRPr="005917F1" w:rsidRDefault="005917F1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 w:rsidRPr="005917F1">
              <w:rPr>
                <w:rFonts w:ascii="Montserrat Light" w:hAnsi="Montserrat Light"/>
                <w:color w:val="000000"/>
                <w:lang w:val="fr-CM" w:eastAsia="fr-CM"/>
              </w:rPr>
              <w:t>Atlantique-Littoral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5" w:author="Clément SOSSOU" w:date="2020-08-18T11:48:00Z">
              <w:tcPr>
                <w:tcW w:w="3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BF4772" w14:textId="77777777" w:rsidR="005917F1" w:rsidRPr="005917F1" w:rsidRDefault="004E5272" w:rsidP="004F1E2D">
            <w:pPr>
              <w:spacing w:after="0"/>
              <w:rPr>
                <w:rFonts w:ascii="Montserrat Light" w:hAnsi="Montserrat Light"/>
                <w:color w:val="000000"/>
                <w:lang w:val="fr-CM" w:eastAsia="fr-CM"/>
              </w:rPr>
            </w:pPr>
            <w:r>
              <w:rPr>
                <w:rFonts w:ascii="Montserrat Light" w:hAnsi="Montserrat Light"/>
                <w:color w:val="000000"/>
                <w:lang w:val="fr-CM" w:eastAsia="fr-CM"/>
              </w:rPr>
              <w:t xml:space="preserve">SOEDE </w:t>
            </w:r>
            <w:proofErr w:type="spellStart"/>
            <w:proofErr w:type="gramStart"/>
            <w:r>
              <w:rPr>
                <w:rFonts w:ascii="Montserrat Light" w:hAnsi="Montserrat Light"/>
                <w:color w:val="000000"/>
                <w:lang w:val="fr-CM" w:eastAsia="fr-CM"/>
              </w:rPr>
              <w:t>A.Espérance</w:t>
            </w:r>
            <w:proofErr w:type="spellEnd"/>
            <w:proofErr w:type="gramEnd"/>
          </w:p>
        </w:tc>
      </w:tr>
    </w:tbl>
    <w:p w14:paraId="5BF93914" w14:textId="77777777" w:rsidR="00313144" w:rsidRDefault="00313144" w:rsidP="004F1E2D">
      <w:pPr>
        <w:spacing w:before="240" w:after="0"/>
        <w:jc w:val="both"/>
        <w:rPr>
          <w:rFonts w:ascii="Montserrat Light" w:eastAsia="Arial" w:hAnsi="Montserrat Light"/>
        </w:rPr>
      </w:pPr>
      <w:r w:rsidRPr="00452FCD">
        <w:rPr>
          <w:rFonts w:ascii="Montserrat Light" w:eastAsia="Arial" w:hAnsi="Montserrat Light"/>
        </w:rPr>
        <w:tab/>
      </w:r>
      <w:r w:rsidR="00452FCD" w:rsidRPr="00452FCD">
        <w:rPr>
          <w:rFonts w:ascii="Montserrat Light" w:eastAsia="Arial" w:hAnsi="Montserrat Light"/>
        </w:rPr>
        <w:tab/>
      </w:r>
      <w:r w:rsidR="00F758E7">
        <w:rPr>
          <w:rFonts w:ascii="Montserrat Light" w:eastAsia="Arial" w:hAnsi="Montserrat Light"/>
        </w:rPr>
        <w:t xml:space="preserve"> </w:t>
      </w:r>
    </w:p>
    <w:p w14:paraId="030FAB08" w14:textId="77777777" w:rsidR="00F758E7" w:rsidRDefault="00F758E7" w:rsidP="004F1E2D">
      <w:pPr>
        <w:spacing w:before="240" w:after="0"/>
        <w:jc w:val="both"/>
        <w:rPr>
          <w:rFonts w:ascii="Montserrat Light" w:eastAsia="Arial" w:hAnsi="Montserrat Light"/>
        </w:rPr>
      </w:pPr>
    </w:p>
    <w:p w14:paraId="0B210190" w14:textId="0AFC5908" w:rsidR="00F758E7" w:rsidDel="00047E49" w:rsidRDefault="00F758E7" w:rsidP="004F1E2D">
      <w:pPr>
        <w:spacing w:before="240" w:after="0"/>
        <w:jc w:val="both"/>
        <w:rPr>
          <w:del w:id="416" w:author="Clément SOSSOU" w:date="2020-08-18T10:33:00Z"/>
          <w:rFonts w:ascii="Montserrat Light" w:eastAsia="Arial" w:hAnsi="Montserrat Light"/>
        </w:rPr>
      </w:pPr>
    </w:p>
    <w:p w14:paraId="0C45B8E0" w14:textId="0DF048DF" w:rsidR="00F758E7" w:rsidRPr="00452FCD" w:rsidRDefault="00F758E7" w:rsidP="004F1E2D">
      <w:pPr>
        <w:spacing w:before="240" w:after="0"/>
        <w:jc w:val="both"/>
        <w:rPr>
          <w:rFonts w:ascii="Montserrat Light" w:hAnsi="Montserrat Light"/>
        </w:rPr>
      </w:pPr>
      <w:del w:id="417" w:author="Clément SOSSOU" w:date="2020-08-18T10:33:00Z">
        <w:r w:rsidDel="00047E49">
          <w:rPr>
            <w:rFonts w:ascii="Montserrat Light" w:eastAsia="Arial" w:hAnsi="Montserrat Light"/>
          </w:rPr>
          <w:delText xml:space="preserve">                                                           </w:delText>
        </w:r>
      </w:del>
      <w:r>
        <w:rPr>
          <w:rFonts w:ascii="Montserrat Light" w:eastAsia="Arial" w:hAnsi="Montserrat Light"/>
        </w:rPr>
        <w:t xml:space="preserve"> </w:t>
      </w:r>
    </w:p>
    <w:sectPr w:rsidR="00F758E7" w:rsidRPr="00452FCD" w:rsidSect="00D0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3" w:author="Clément SOSSOU" w:date="2020-08-18T09:45:00Z" w:initials="CS">
    <w:p w14:paraId="6ACC02E4" w14:textId="7F0AD6D3" w:rsidR="007C3CDD" w:rsidRDefault="007C3CDD">
      <w:pPr>
        <w:pStyle w:val="Commentaire"/>
      </w:pPr>
      <w:r>
        <w:rPr>
          <w:rStyle w:val="Marquedecommentaire"/>
        </w:rPr>
        <w:annotationRef/>
      </w:r>
      <w:r>
        <w:t xml:space="preserve">Il s’agit de </w:t>
      </w:r>
      <w:proofErr w:type="spellStart"/>
      <w:r>
        <w:t>quesl</w:t>
      </w:r>
      <w:proofErr w:type="spellEnd"/>
      <w:r>
        <w:t xml:space="preserve"> départements ?</w:t>
      </w:r>
    </w:p>
  </w:comment>
  <w:comment w:id="56" w:author="Clément SOSSOU" w:date="2020-08-18T09:47:00Z" w:initials="CS">
    <w:p w14:paraId="4D7F029A" w14:textId="30089CBA" w:rsidR="007C3CDD" w:rsidRDefault="007C3CDD">
      <w:pPr>
        <w:pStyle w:val="Commentaire"/>
      </w:pPr>
      <w:r>
        <w:rPr>
          <w:rStyle w:val="Marquedecommentaire"/>
        </w:rPr>
        <w:annotationRef/>
      </w:r>
      <w:r>
        <w:t>Est-ce vrai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CC02E4" w15:done="0"/>
  <w15:commentEx w15:paraId="4D7F0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21A2" w16cex:dateUtc="2020-08-18T08:45:00Z"/>
  <w16cex:commentExtensible w16cex:durableId="22E62249" w16cex:dateUtc="2020-08-18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CC02E4" w16cid:durableId="22E621A2"/>
  <w16cid:commentId w16cid:paraId="4D7F029A" w16cid:durableId="22E62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2682" w14:textId="77777777" w:rsidR="00F81B81" w:rsidRDefault="00F81B81" w:rsidP="000055AD">
      <w:pPr>
        <w:spacing w:after="0" w:line="240" w:lineRule="auto"/>
      </w:pPr>
      <w:r>
        <w:separator/>
      </w:r>
    </w:p>
  </w:endnote>
  <w:endnote w:type="continuationSeparator" w:id="0">
    <w:p w14:paraId="596CE939" w14:textId="77777777" w:rsidR="00F81B81" w:rsidRDefault="00F81B81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E2BE" w14:textId="77777777" w:rsidR="00C44312" w:rsidRDefault="00C44312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26204DF7" w14:textId="77777777" w:rsidR="005F5380" w:rsidRDefault="005F53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360BC" w14:textId="77777777" w:rsidR="00F81B81" w:rsidRDefault="00F81B81" w:rsidP="000055AD">
      <w:pPr>
        <w:spacing w:after="0" w:line="240" w:lineRule="auto"/>
      </w:pPr>
      <w:r>
        <w:separator/>
      </w:r>
    </w:p>
  </w:footnote>
  <w:footnote w:type="continuationSeparator" w:id="0">
    <w:p w14:paraId="3009D01B" w14:textId="77777777" w:rsidR="00F81B81" w:rsidRDefault="00F81B81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767" w:type="dxa"/>
      <w:tblLayout w:type="fixed"/>
      <w:tblLook w:val="01E0" w:firstRow="1" w:lastRow="1" w:firstColumn="1" w:lastColumn="1" w:noHBand="0" w:noVBand="0"/>
    </w:tblPr>
    <w:tblGrid>
      <w:gridCol w:w="1726"/>
      <w:gridCol w:w="8894"/>
    </w:tblGrid>
    <w:tr w:rsidR="005F5380" w:rsidRPr="0090290E" w14:paraId="4846ACD7" w14:textId="77777777" w:rsidTr="005A3EF3">
      <w:trPr>
        <w:trHeight w:val="1007"/>
      </w:trPr>
      <w:tc>
        <w:tcPr>
          <w:tcW w:w="1726" w:type="dxa"/>
          <w:tcBorders>
            <w:bottom w:val="thinThickSmallGap" w:sz="24" w:space="0" w:color="339966"/>
          </w:tcBorders>
        </w:tcPr>
        <w:p w14:paraId="1C43C7BC" w14:textId="77777777" w:rsidR="005F5380" w:rsidRPr="0090290E" w:rsidRDefault="005F5380" w:rsidP="00D00929">
          <w:pPr>
            <w:spacing w:after="0" w:line="240" w:lineRule="auto"/>
            <w:rPr>
              <w:rFonts w:ascii="Trebuchet MS" w:hAnsi="Trebuchet MS"/>
              <w:szCs w:val="24"/>
              <w:lang w:val="en-US"/>
            </w:rPr>
          </w:pPr>
          <w:r w:rsidRPr="0090290E">
            <w:rPr>
              <w:rFonts w:ascii="Trebuchet MS" w:hAnsi="Trebuchet MS"/>
              <w:noProof/>
              <w:szCs w:val="24"/>
            </w:rPr>
            <w:drawing>
              <wp:inline distT="0" distB="0" distL="0" distR="0" wp14:anchorId="17BBD33B" wp14:editId="1BA33C8D">
                <wp:extent cx="1066800" cy="952500"/>
                <wp:effectExtent l="0" t="0" r="0" b="0"/>
                <wp:docPr id="3" name="Image 15" descr="C:\Users\HP\Documents\Dsee\Insae\Logo-INSAE[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5" descr="C:\Users\HP\Documents\Dsee\Insae\Logo-INSAE[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4" w:type="dxa"/>
          <w:tcBorders>
            <w:bottom w:val="thinThickSmallGap" w:sz="24" w:space="0" w:color="339966"/>
          </w:tcBorders>
        </w:tcPr>
        <w:p w14:paraId="6F522EF7" w14:textId="77777777" w:rsidR="005F5380" w:rsidRPr="005A3EF3" w:rsidRDefault="005F5380" w:rsidP="00CD6D2F">
          <w:pPr>
            <w:spacing w:after="0" w:line="240" w:lineRule="auto"/>
            <w:jc w:val="center"/>
            <w:rPr>
              <w:rFonts w:ascii="Trebuchet MS" w:hAnsi="Trebuchet MS" w:cs="Arial"/>
              <w:b/>
              <w:bCs/>
              <w:smallCaps/>
              <w:sz w:val="20"/>
              <w:szCs w:val="20"/>
            </w:rPr>
          </w:pP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>République du Bénin</w:t>
          </w:r>
        </w:p>
        <w:p w14:paraId="3EE0B85C" w14:textId="77777777" w:rsidR="005F5380" w:rsidRPr="005A3EF3" w:rsidRDefault="005F5380" w:rsidP="00CD6D2F">
          <w:pPr>
            <w:spacing w:after="0" w:line="240" w:lineRule="auto"/>
            <w:jc w:val="center"/>
            <w:rPr>
              <w:rFonts w:ascii="Trebuchet MS" w:hAnsi="Trebuchet MS"/>
              <w:bCs/>
              <w:smallCaps/>
              <w:szCs w:val="24"/>
            </w:rPr>
          </w:pPr>
          <w:r w:rsidRPr="005A3EF3">
            <w:rPr>
              <w:rFonts w:ascii="Trebuchet MS" w:hAnsi="Trebuchet MS"/>
              <w:bCs/>
              <w:smallCaps/>
              <w:szCs w:val="24"/>
            </w:rPr>
            <w:t>≈≈≈≈≈≈≈</w:t>
          </w:r>
        </w:p>
        <w:p w14:paraId="4E0D7A5C" w14:textId="77777777" w:rsidR="005F5380" w:rsidRPr="005A3EF3" w:rsidRDefault="005F5380" w:rsidP="00CD6D2F">
          <w:pPr>
            <w:spacing w:after="0" w:line="240" w:lineRule="auto"/>
            <w:jc w:val="center"/>
            <w:rPr>
              <w:rFonts w:ascii="Trebuchet MS" w:hAnsi="Trebuchet MS" w:cs="Arial"/>
              <w:b/>
              <w:bCs/>
              <w:smallCaps/>
              <w:sz w:val="20"/>
              <w:szCs w:val="20"/>
            </w:rPr>
          </w:pP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>Ministère du Plan et du Développement</w:t>
          </w:r>
        </w:p>
        <w:p w14:paraId="761C0C90" w14:textId="77777777" w:rsidR="005F5380" w:rsidRPr="005A3EF3" w:rsidRDefault="005F5380" w:rsidP="00CD6D2F">
          <w:pPr>
            <w:spacing w:after="0" w:line="240" w:lineRule="auto"/>
            <w:jc w:val="center"/>
            <w:rPr>
              <w:rFonts w:ascii="Trebuchet MS" w:hAnsi="Trebuchet MS"/>
              <w:bCs/>
              <w:smallCaps/>
              <w:szCs w:val="24"/>
            </w:rPr>
          </w:pPr>
          <w:r w:rsidRPr="005A3EF3">
            <w:rPr>
              <w:rFonts w:ascii="Trebuchet MS" w:hAnsi="Trebuchet MS"/>
              <w:bCs/>
              <w:smallCaps/>
              <w:szCs w:val="24"/>
            </w:rPr>
            <w:t>≈≈≈≈≈≈≈</w:t>
          </w:r>
        </w:p>
        <w:p w14:paraId="2D1AD4CB" w14:textId="77777777" w:rsidR="005F5380" w:rsidRPr="005A3EF3" w:rsidRDefault="005F5380" w:rsidP="00CD6D2F">
          <w:pPr>
            <w:spacing w:after="0" w:line="240" w:lineRule="auto"/>
            <w:jc w:val="center"/>
            <w:rPr>
              <w:rFonts w:ascii="Trebuchet MS" w:hAnsi="Trebuchet MS" w:cs="Arial"/>
              <w:bCs/>
              <w:smallCaps/>
              <w:sz w:val="20"/>
              <w:szCs w:val="20"/>
            </w:rPr>
          </w:pPr>
          <w:r w:rsidRPr="005A3EF3">
            <w:rPr>
              <w:rFonts w:ascii="Trebuchet MS" w:hAnsi="Trebuchet MS" w:cs="Arial"/>
              <w:bCs/>
              <w:smallCaps/>
              <w:szCs w:val="24"/>
            </w:rPr>
            <w:t>I</w:t>
          </w: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 xml:space="preserve">nstitut </w:t>
          </w:r>
          <w:r w:rsidRPr="005A3EF3">
            <w:rPr>
              <w:rFonts w:ascii="Trebuchet MS" w:hAnsi="Trebuchet MS" w:cs="Arial"/>
              <w:bCs/>
              <w:smallCaps/>
              <w:szCs w:val="24"/>
            </w:rPr>
            <w:t>N</w:t>
          </w: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 xml:space="preserve">ational de la </w:t>
          </w:r>
          <w:r w:rsidRPr="005A3EF3">
            <w:rPr>
              <w:rFonts w:ascii="Trebuchet MS" w:hAnsi="Trebuchet MS" w:cs="Arial"/>
              <w:bCs/>
              <w:smallCaps/>
              <w:szCs w:val="24"/>
            </w:rPr>
            <w:t>S</w:t>
          </w: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>tatistique et de l’</w:t>
          </w:r>
          <w:r w:rsidRPr="005A3EF3">
            <w:rPr>
              <w:rFonts w:ascii="Trebuchet MS" w:hAnsi="Trebuchet MS" w:cs="Arial"/>
              <w:bCs/>
              <w:smallCaps/>
              <w:szCs w:val="24"/>
            </w:rPr>
            <w:t>A</w:t>
          </w: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 xml:space="preserve">nalyse </w:t>
          </w:r>
          <w:r w:rsidRPr="005A3EF3">
            <w:rPr>
              <w:rFonts w:ascii="Trebuchet MS" w:hAnsi="Trebuchet MS" w:cs="Arial"/>
              <w:bCs/>
              <w:smallCaps/>
              <w:szCs w:val="24"/>
            </w:rPr>
            <w:t>E</w:t>
          </w:r>
          <w:r w:rsidRPr="005A3EF3">
            <w:rPr>
              <w:rFonts w:ascii="Trebuchet MS" w:hAnsi="Trebuchet MS" w:cs="Arial"/>
              <w:bCs/>
              <w:smallCaps/>
              <w:sz w:val="20"/>
              <w:szCs w:val="20"/>
            </w:rPr>
            <w:t>conomique</w:t>
          </w:r>
        </w:p>
        <w:p w14:paraId="7962398C" w14:textId="77777777" w:rsidR="005F5380" w:rsidRPr="0090290E" w:rsidRDefault="005F5380" w:rsidP="00D00929">
          <w:pPr>
            <w:spacing w:after="0" w:line="240" w:lineRule="auto"/>
            <w:jc w:val="center"/>
            <w:rPr>
              <w:rFonts w:ascii="Trebuchet MS" w:hAnsi="Trebuchet MS"/>
              <w:b/>
              <w:bCs/>
              <w:smallCaps/>
              <w:sz w:val="20"/>
              <w:szCs w:val="20"/>
            </w:rPr>
          </w:pPr>
        </w:p>
      </w:tc>
    </w:tr>
  </w:tbl>
  <w:p w14:paraId="5A618D0B" w14:textId="77777777" w:rsidR="005F5380" w:rsidRDefault="005F53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BA9"/>
    <w:multiLevelType w:val="hybridMultilevel"/>
    <w:tmpl w:val="7C0C33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5767"/>
    <w:multiLevelType w:val="hybridMultilevel"/>
    <w:tmpl w:val="FEE64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39C"/>
    <w:multiLevelType w:val="hybridMultilevel"/>
    <w:tmpl w:val="D1927676"/>
    <w:lvl w:ilvl="0" w:tplc="31F051A2">
      <w:numFmt w:val="bullet"/>
      <w:lvlText w:val="-"/>
      <w:lvlJc w:val="left"/>
      <w:pPr>
        <w:ind w:left="1050" w:hanging="360"/>
      </w:pPr>
      <w:rPr>
        <w:rFonts w:ascii="Montserrat Light" w:eastAsia="Times New Roman" w:hAnsi="Montserra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D6E643A"/>
    <w:multiLevelType w:val="hybridMultilevel"/>
    <w:tmpl w:val="50789840"/>
    <w:lvl w:ilvl="0" w:tplc="B79421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1C4D"/>
    <w:multiLevelType w:val="hybridMultilevel"/>
    <w:tmpl w:val="C5E8E064"/>
    <w:lvl w:ilvl="0" w:tplc="1F88EE5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80"/>
    <w:multiLevelType w:val="hybridMultilevel"/>
    <w:tmpl w:val="20A8557C"/>
    <w:lvl w:ilvl="0" w:tplc="31F051A2">
      <w:numFmt w:val="bullet"/>
      <w:lvlText w:val="-"/>
      <w:lvlJc w:val="left"/>
      <w:pPr>
        <w:ind w:left="1110" w:hanging="360"/>
      </w:pPr>
      <w:rPr>
        <w:rFonts w:ascii="Montserrat Light" w:eastAsia="Times New Roman" w:hAnsi="Montserra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A863838"/>
    <w:multiLevelType w:val="hybridMultilevel"/>
    <w:tmpl w:val="ECBC7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2C1F"/>
    <w:multiLevelType w:val="hybridMultilevel"/>
    <w:tmpl w:val="FE26C10C"/>
    <w:lvl w:ilvl="0" w:tplc="A4480F22">
      <w:start w:val="7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B70BB"/>
    <w:multiLevelType w:val="hybridMultilevel"/>
    <w:tmpl w:val="7FD8ED06"/>
    <w:lvl w:ilvl="0" w:tplc="BA1660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51DAF"/>
    <w:multiLevelType w:val="hybridMultilevel"/>
    <w:tmpl w:val="D200EA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7D42"/>
    <w:multiLevelType w:val="hybridMultilevel"/>
    <w:tmpl w:val="3CF04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D33D9"/>
    <w:multiLevelType w:val="hybridMultilevel"/>
    <w:tmpl w:val="7AA6A04E"/>
    <w:lvl w:ilvl="0" w:tplc="1BF86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83AA2"/>
    <w:multiLevelType w:val="hybridMultilevel"/>
    <w:tmpl w:val="E88CCB3E"/>
    <w:lvl w:ilvl="0" w:tplc="040C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DE11C04"/>
    <w:multiLevelType w:val="hybridMultilevel"/>
    <w:tmpl w:val="799A8160"/>
    <w:lvl w:ilvl="0" w:tplc="89EA3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15C44"/>
    <w:multiLevelType w:val="hybridMultilevel"/>
    <w:tmpl w:val="F1143F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238C4"/>
    <w:multiLevelType w:val="hybridMultilevel"/>
    <w:tmpl w:val="84B46FF8"/>
    <w:lvl w:ilvl="0" w:tplc="3D60DBF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06296"/>
    <w:multiLevelType w:val="hybridMultilevel"/>
    <w:tmpl w:val="21DC6C6C"/>
    <w:lvl w:ilvl="0" w:tplc="31F051A2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87D9C"/>
    <w:multiLevelType w:val="hybridMultilevel"/>
    <w:tmpl w:val="FE86034E"/>
    <w:lvl w:ilvl="0" w:tplc="31F051A2">
      <w:numFmt w:val="bullet"/>
      <w:lvlText w:val="-"/>
      <w:lvlJc w:val="left"/>
      <w:pPr>
        <w:ind w:left="1440" w:hanging="360"/>
      </w:pPr>
      <w:rPr>
        <w:rFonts w:ascii="Montserrat Light" w:eastAsia="Times New Roman" w:hAnsi="Montserra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3151D3"/>
    <w:multiLevelType w:val="hybridMultilevel"/>
    <w:tmpl w:val="9A96D1E4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5F1E4DDB"/>
    <w:multiLevelType w:val="hybridMultilevel"/>
    <w:tmpl w:val="9634F7FA"/>
    <w:lvl w:ilvl="0" w:tplc="31F051A2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0E10"/>
    <w:multiLevelType w:val="hybridMultilevel"/>
    <w:tmpl w:val="CABAB7FC"/>
    <w:lvl w:ilvl="0" w:tplc="AFE43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B4266"/>
    <w:multiLevelType w:val="hybridMultilevel"/>
    <w:tmpl w:val="7AA6A04E"/>
    <w:lvl w:ilvl="0" w:tplc="1BF86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C5F6F"/>
    <w:multiLevelType w:val="hybridMultilevel"/>
    <w:tmpl w:val="D8466DEA"/>
    <w:lvl w:ilvl="0" w:tplc="04D0F2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B3F3C"/>
    <w:multiLevelType w:val="hybridMultilevel"/>
    <w:tmpl w:val="3DA429B2"/>
    <w:lvl w:ilvl="0" w:tplc="DE6A4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3"/>
  </w:num>
  <w:num w:numId="5">
    <w:abstractNumId w:val="1"/>
  </w:num>
  <w:num w:numId="6">
    <w:abstractNumId w:val="6"/>
  </w:num>
  <w:num w:numId="7">
    <w:abstractNumId w:val="16"/>
  </w:num>
  <w:num w:numId="8">
    <w:abstractNumId w:val="20"/>
  </w:num>
  <w:num w:numId="9">
    <w:abstractNumId w:val="11"/>
  </w:num>
  <w:num w:numId="10">
    <w:abstractNumId w:val="4"/>
  </w:num>
  <w:num w:numId="11">
    <w:abstractNumId w:val="19"/>
  </w:num>
  <w:num w:numId="12">
    <w:abstractNumId w:val="21"/>
  </w:num>
  <w:num w:numId="13">
    <w:abstractNumId w:val="7"/>
  </w:num>
  <w:num w:numId="14">
    <w:abstractNumId w:val="8"/>
  </w:num>
  <w:num w:numId="15">
    <w:abstractNumId w:val="0"/>
  </w:num>
  <w:num w:numId="16">
    <w:abstractNumId w:val="22"/>
  </w:num>
  <w:num w:numId="17">
    <w:abstractNumId w:val="10"/>
  </w:num>
  <w:num w:numId="18">
    <w:abstractNumId w:val="2"/>
  </w:num>
  <w:num w:numId="19">
    <w:abstractNumId w:val="5"/>
  </w:num>
  <w:num w:numId="20">
    <w:abstractNumId w:val="17"/>
  </w:num>
  <w:num w:numId="21">
    <w:abstractNumId w:val="12"/>
  </w:num>
  <w:num w:numId="22">
    <w:abstractNumId w:val="18"/>
  </w:num>
  <w:num w:numId="23">
    <w:abstractNumId w:val="14"/>
  </w:num>
  <w:num w:numId="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ément SOSSOU">
    <w15:presenceInfo w15:providerId="Windows Live" w15:userId="a73a006ffed5e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144"/>
    <w:rsid w:val="00002AAE"/>
    <w:rsid w:val="00003602"/>
    <w:rsid w:val="000055AD"/>
    <w:rsid w:val="00010232"/>
    <w:rsid w:val="000108C5"/>
    <w:rsid w:val="0001343B"/>
    <w:rsid w:val="000257F3"/>
    <w:rsid w:val="0003736B"/>
    <w:rsid w:val="0004287F"/>
    <w:rsid w:val="00044C75"/>
    <w:rsid w:val="00047E49"/>
    <w:rsid w:val="000632EE"/>
    <w:rsid w:val="00065513"/>
    <w:rsid w:val="0007349B"/>
    <w:rsid w:val="0007377A"/>
    <w:rsid w:val="00082FD9"/>
    <w:rsid w:val="00086ECC"/>
    <w:rsid w:val="000B5955"/>
    <w:rsid w:val="000B6734"/>
    <w:rsid w:val="000C59C8"/>
    <w:rsid w:val="000D1245"/>
    <w:rsid w:val="000D6524"/>
    <w:rsid w:val="000E5A36"/>
    <w:rsid w:val="000E761B"/>
    <w:rsid w:val="000F2610"/>
    <w:rsid w:val="000F29FB"/>
    <w:rsid w:val="000F2E43"/>
    <w:rsid w:val="00107F37"/>
    <w:rsid w:val="00112988"/>
    <w:rsid w:val="001264F7"/>
    <w:rsid w:val="00126CC1"/>
    <w:rsid w:val="0013024C"/>
    <w:rsid w:val="001322F7"/>
    <w:rsid w:val="0014411F"/>
    <w:rsid w:val="00145338"/>
    <w:rsid w:val="00145424"/>
    <w:rsid w:val="00156DDF"/>
    <w:rsid w:val="00157C0B"/>
    <w:rsid w:val="0016595A"/>
    <w:rsid w:val="001727CE"/>
    <w:rsid w:val="0017293B"/>
    <w:rsid w:val="00175D95"/>
    <w:rsid w:val="00177645"/>
    <w:rsid w:val="00177A65"/>
    <w:rsid w:val="00181C4A"/>
    <w:rsid w:val="001844DE"/>
    <w:rsid w:val="001A29A0"/>
    <w:rsid w:val="001A2AA0"/>
    <w:rsid w:val="001A34BA"/>
    <w:rsid w:val="001A3AB6"/>
    <w:rsid w:val="001C2A93"/>
    <w:rsid w:val="001C5CDD"/>
    <w:rsid w:val="001E607D"/>
    <w:rsid w:val="001F4AD4"/>
    <w:rsid w:val="0020063A"/>
    <w:rsid w:val="00203742"/>
    <w:rsid w:val="0021052C"/>
    <w:rsid w:val="00214679"/>
    <w:rsid w:val="002448F7"/>
    <w:rsid w:val="00250ACA"/>
    <w:rsid w:val="00265B44"/>
    <w:rsid w:val="002801C9"/>
    <w:rsid w:val="002850E7"/>
    <w:rsid w:val="002922EE"/>
    <w:rsid w:val="0029255E"/>
    <w:rsid w:val="002A470D"/>
    <w:rsid w:val="002B23D7"/>
    <w:rsid w:val="002B5A3A"/>
    <w:rsid w:val="002B5A49"/>
    <w:rsid w:val="002B6FD7"/>
    <w:rsid w:val="002D15AF"/>
    <w:rsid w:val="002D5921"/>
    <w:rsid w:val="002D6ECA"/>
    <w:rsid w:val="002F4C3C"/>
    <w:rsid w:val="00304333"/>
    <w:rsid w:val="00313144"/>
    <w:rsid w:val="00326D26"/>
    <w:rsid w:val="00363A0A"/>
    <w:rsid w:val="00383C44"/>
    <w:rsid w:val="00385728"/>
    <w:rsid w:val="003977DB"/>
    <w:rsid w:val="003978D3"/>
    <w:rsid w:val="003A0EEC"/>
    <w:rsid w:val="003B2023"/>
    <w:rsid w:val="003C2FDB"/>
    <w:rsid w:val="003C6B4F"/>
    <w:rsid w:val="003D3382"/>
    <w:rsid w:val="003D4CD6"/>
    <w:rsid w:val="003D5071"/>
    <w:rsid w:val="003E6AB2"/>
    <w:rsid w:val="004032B4"/>
    <w:rsid w:val="00434B28"/>
    <w:rsid w:val="00435D97"/>
    <w:rsid w:val="00441F32"/>
    <w:rsid w:val="00452FCD"/>
    <w:rsid w:val="00453669"/>
    <w:rsid w:val="00462BD2"/>
    <w:rsid w:val="00480BD3"/>
    <w:rsid w:val="004820D4"/>
    <w:rsid w:val="004850DD"/>
    <w:rsid w:val="00492238"/>
    <w:rsid w:val="0049614D"/>
    <w:rsid w:val="004B2106"/>
    <w:rsid w:val="004C2603"/>
    <w:rsid w:val="004D2478"/>
    <w:rsid w:val="004E5272"/>
    <w:rsid w:val="004F0061"/>
    <w:rsid w:val="004F1E2D"/>
    <w:rsid w:val="004F3A6D"/>
    <w:rsid w:val="004F534A"/>
    <w:rsid w:val="00501BB1"/>
    <w:rsid w:val="00502996"/>
    <w:rsid w:val="005037F0"/>
    <w:rsid w:val="005053D2"/>
    <w:rsid w:val="00505C6D"/>
    <w:rsid w:val="00510521"/>
    <w:rsid w:val="00514167"/>
    <w:rsid w:val="0054098E"/>
    <w:rsid w:val="005476FA"/>
    <w:rsid w:val="0055342A"/>
    <w:rsid w:val="00554C35"/>
    <w:rsid w:val="005579D5"/>
    <w:rsid w:val="00560417"/>
    <w:rsid w:val="0056250C"/>
    <w:rsid w:val="00567A37"/>
    <w:rsid w:val="005751C5"/>
    <w:rsid w:val="005917F1"/>
    <w:rsid w:val="005920C5"/>
    <w:rsid w:val="005921D9"/>
    <w:rsid w:val="00593741"/>
    <w:rsid w:val="005A063E"/>
    <w:rsid w:val="005A1A6A"/>
    <w:rsid w:val="005A3EF3"/>
    <w:rsid w:val="005A6571"/>
    <w:rsid w:val="005B4B94"/>
    <w:rsid w:val="005B687A"/>
    <w:rsid w:val="005D5AFF"/>
    <w:rsid w:val="005D67AB"/>
    <w:rsid w:val="005E167E"/>
    <w:rsid w:val="005E3DF6"/>
    <w:rsid w:val="005E6AA5"/>
    <w:rsid w:val="005E78C0"/>
    <w:rsid w:val="005F5380"/>
    <w:rsid w:val="005F7CEB"/>
    <w:rsid w:val="005F7E71"/>
    <w:rsid w:val="006034D2"/>
    <w:rsid w:val="006075B1"/>
    <w:rsid w:val="00612506"/>
    <w:rsid w:val="0061427E"/>
    <w:rsid w:val="006159D5"/>
    <w:rsid w:val="00616954"/>
    <w:rsid w:val="00622F18"/>
    <w:rsid w:val="00643572"/>
    <w:rsid w:val="0064637D"/>
    <w:rsid w:val="0065173C"/>
    <w:rsid w:val="0065615D"/>
    <w:rsid w:val="00664688"/>
    <w:rsid w:val="00674D5A"/>
    <w:rsid w:val="006839BF"/>
    <w:rsid w:val="006A7E5D"/>
    <w:rsid w:val="006E4CB8"/>
    <w:rsid w:val="006E7153"/>
    <w:rsid w:val="006E7654"/>
    <w:rsid w:val="006F1A91"/>
    <w:rsid w:val="006F1D69"/>
    <w:rsid w:val="006F2BCF"/>
    <w:rsid w:val="0070097A"/>
    <w:rsid w:val="007019FE"/>
    <w:rsid w:val="0071389E"/>
    <w:rsid w:val="0072013F"/>
    <w:rsid w:val="007230CA"/>
    <w:rsid w:val="00730773"/>
    <w:rsid w:val="00732BF6"/>
    <w:rsid w:val="00740128"/>
    <w:rsid w:val="00763C45"/>
    <w:rsid w:val="00766EAD"/>
    <w:rsid w:val="00770A2E"/>
    <w:rsid w:val="00772D2D"/>
    <w:rsid w:val="00774723"/>
    <w:rsid w:val="0077628C"/>
    <w:rsid w:val="007803A2"/>
    <w:rsid w:val="0078205E"/>
    <w:rsid w:val="00782D2A"/>
    <w:rsid w:val="00787798"/>
    <w:rsid w:val="00793945"/>
    <w:rsid w:val="007A08AE"/>
    <w:rsid w:val="007A6A52"/>
    <w:rsid w:val="007B0D3B"/>
    <w:rsid w:val="007B1037"/>
    <w:rsid w:val="007C3CDD"/>
    <w:rsid w:val="007D00EB"/>
    <w:rsid w:val="007D3E5C"/>
    <w:rsid w:val="007E4706"/>
    <w:rsid w:val="007F0032"/>
    <w:rsid w:val="007F1B02"/>
    <w:rsid w:val="007F373C"/>
    <w:rsid w:val="007F5D6B"/>
    <w:rsid w:val="007F66BD"/>
    <w:rsid w:val="008024BE"/>
    <w:rsid w:val="008150F2"/>
    <w:rsid w:val="00824394"/>
    <w:rsid w:val="00830122"/>
    <w:rsid w:val="0084138D"/>
    <w:rsid w:val="00845D6C"/>
    <w:rsid w:val="0084633A"/>
    <w:rsid w:val="00846BD5"/>
    <w:rsid w:val="00851243"/>
    <w:rsid w:val="00863A1E"/>
    <w:rsid w:val="0086642B"/>
    <w:rsid w:val="00867243"/>
    <w:rsid w:val="0087197D"/>
    <w:rsid w:val="008813CB"/>
    <w:rsid w:val="008A0AB4"/>
    <w:rsid w:val="008A33FA"/>
    <w:rsid w:val="008A3986"/>
    <w:rsid w:val="008B030A"/>
    <w:rsid w:val="008B2B4E"/>
    <w:rsid w:val="008B6560"/>
    <w:rsid w:val="008C2DCF"/>
    <w:rsid w:val="008C6CCA"/>
    <w:rsid w:val="008C7C43"/>
    <w:rsid w:val="008F1A72"/>
    <w:rsid w:val="008F1FDE"/>
    <w:rsid w:val="008F72D4"/>
    <w:rsid w:val="0090291D"/>
    <w:rsid w:val="0090498D"/>
    <w:rsid w:val="0090692F"/>
    <w:rsid w:val="0091649F"/>
    <w:rsid w:val="0092143C"/>
    <w:rsid w:val="00936B66"/>
    <w:rsid w:val="0095064E"/>
    <w:rsid w:val="009507B1"/>
    <w:rsid w:val="00953699"/>
    <w:rsid w:val="00957F35"/>
    <w:rsid w:val="00963163"/>
    <w:rsid w:val="00973DCD"/>
    <w:rsid w:val="00977ABF"/>
    <w:rsid w:val="00986F32"/>
    <w:rsid w:val="0099146B"/>
    <w:rsid w:val="0099610E"/>
    <w:rsid w:val="009A2EC9"/>
    <w:rsid w:val="009A3027"/>
    <w:rsid w:val="009A7B24"/>
    <w:rsid w:val="009B7598"/>
    <w:rsid w:val="009D003A"/>
    <w:rsid w:val="009D2AC7"/>
    <w:rsid w:val="009D44E6"/>
    <w:rsid w:val="009D4D70"/>
    <w:rsid w:val="009D59A4"/>
    <w:rsid w:val="009F0D27"/>
    <w:rsid w:val="009F6C9D"/>
    <w:rsid w:val="00A01753"/>
    <w:rsid w:val="00A06BD8"/>
    <w:rsid w:val="00A10E5D"/>
    <w:rsid w:val="00A1322A"/>
    <w:rsid w:val="00A214E9"/>
    <w:rsid w:val="00A22B7F"/>
    <w:rsid w:val="00A2574D"/>
    <w:rsid w:val="00A30C38"/>
    <w:rsid w:val="00A33904"/>
    <w:rsid w:val="00A4407E"/>
    <w:rsid w:val="00A459DD"/>
    <w:rsid w:val="00A51602"/>
    <w:rsid w:val="00A635D4"/>
    <w:rsid w:val="00A73892"/>
    <w:rsid w:val="00A76856"/>
    <w:rsid w:val="00A8057C"/>
    <w:rsid w:val="00A82DA5"/>
    <w:rsid w:val="00A91D4B"/>
    <w:rsid w:val="00A92AE2"/>
    <w:rsid w:val="00A93618"/>
    <w:rsid w:val="00A9369C"/>
    <w:rsid w:val="00AA3D75"/>
    <w:rsid w:val="00AC1F70"/>
    <w:rsid w:val="00AC4110"/>
    <w:rsid w:val="00AF7CA5"/>
    <w:rsid w:val="00B04C4D"/>
    <w:rsid w:val="00B07A77"/>
    <w:rsid w:val="00B23C82"/>
    <w:rsid w:val="00B31B00"/>
    <w:rsid w:val="00B55D47"/>
    <w:rsid w:val="00B62F5E"/>
    <w:rsid w:val="00B63F0D"/>
    <w:rsid w:val="00B739D9"/>
    <w:rsid w:val="00B74734"/>
    <w:rsid w:val="00B81D88"/>
    <w:rsid w:val="00BA1EBE"/>
    <w:rsid w:val="00BA5CF3"/>
    <w:rsid w:val="00BB0924"/>
    <w:rsid w:val="00BE0617"/>
    <w:rsid w:val="00BE0E89"/>
    <w:rsid w:val="00BE3429"/>
    <w:rsid w:val="00BE459A"/>
    <w:rsid w:val="00BE54BD"/>
    <w:rsid w:val="00BF66C1"/>
    <w:rsid w:val="00BF7355"/>
    <w:rsid w:val="00BF77A3"/>
    <w:rsid w:val="00C17428"/>
    <w:rsid w:val="00C24FAB"/>
    <w:rsid w:val="00C36BAC"/>
    <w:rsid w:val="00C4187A"/>
    <w:rsid w:val="00C42C81"/>
    <w:rsid w:val="00C44312"/>
    <w:rsid w:val="00C47374"/>
    <w:rsid w:val="00C47BEA"/>
    <w:rsid w:val="00C512DB"/>
    <w:rsid w:val="00C52B51"/>
    <w:rsid w:val="00C61640"/>
    <w:rsid w:val="00C62089"/>
    <w:rsid w:val="00C63273"/>
    <w:rsid w:val="00C6799B"/>
    <w:rsid w:val="00C72AC5"/>
    <w:rsid w:val="00C75638"/>
    <w:rsid w:val="00C76FF0"/>
    <w:rsid w:val="00C83CED"/>
    <w:rsid w:val="00C93EBF"/>
    <w:rsid w:val="00C94E98"/>
    <w:rsid w:val="00CA562D"/>
    <w:rsid w:val="00CD017C"/>
    <w:rsid w:val="00CD6D2F"/>
    <w:rsid w:val="00CD762F"/>
    <w:rsid w:val="00CF1181"/>
    <w:rsid w:val="00CF24C8"/>
    <w:rsid w:val="00D00929"/>
    <w:rsid w:val="00D02BBB"/>
    <w:rsid w:val="00D165A8"/>
    <w:rsid w:val="00D27B09"/>
    <w:rsid w:val="00D32B3E"/>
    <w:rsid w:val="00D63D7F"/>
    <w:rsid w:val="00D70E1B"/>
    <w:rsid w:val="00D8438C"/>
    <w:rsid w:val="00D940BD"/>
    <w:rsid w:val="00D9683E"/>
    <w:rsid w:val="00DA6102"/>
    <w:rsid w:val="00DC360A"/>
    <w:rsid w:val="00DD1FD6"/>
    <w:rsid w:val="00DD6A4E"/>
    <w:rsid w:val="00DE13E4"/>
    <w:rsid w:val="00DF5327"/>
    <w:rsid w:val="00E1066F"/>
    <w:rsid w:val="00E118C3"/>
    <w:rsid w:val="00E21779"/>
    <w:rsid w:val="00E23E00"/>
    <w:rsid w:val="00E252D0"/>
    <w:rsid w:val="00E42819"/>
    <w:rsid w:val="00E43336"/>
    <w:rsid w:val="00E5028F"/>
    <w:rsid w:val="00E54E15"/>
    <w:rsid w:val="00E65582"/>
    <w:rsid w:val="00E7273E"/>
    <w:rsid w:val="00E73B0B"/>
    <w:rsid w:val="00E91362"/>
    <w:rsid w:val="00EA2899"/>
    <w:rsid w:val="00EA762C"/>
    <w:rsid w:val="00EA787B"/>
    <w:rsid w:val="00EB6736"/>
    <w:rsid w:val="00EB6AF2"/>
    <w:rsid w:val="00EC6711"/>
    <w:rsid w:val="00EC743F"/>
    <w:rsid w:val="00EE0D3C"/>
    <w:rsid w:val="00EE2FEF"/>
    <w:rsid w:val="00EE68E3"/>
    <w:rsid w:val="00F0714A"/>
    <w:rsid w:val="00F145E4"/>
    <w:rsid w:val="00F22565"/>
    <w:rsid w:val="00F416E2"/>
    <w:rsid w:val="00F43325"/>
    <w:rsid w:val="00F455FD"/>
    <w:rsid w:val="00F522CD"/>
    <w:rsid w:val="00F5387E"/>
    <w:rsid w:val="00F71263"/>
    <w:rsid w:val="00F758E7"/>
    <w:rsid w:val="00F75A98"/>
    <w:rsid w:val="00F81B81"/>
    <w:rsid w:val="00F832E6"/>
    <w:rsid w:val="00F837A7"/>
    <w:rsid w:val="00F94047"/>
    <w:rsid w:val="00F965C8"/>
    <w:rsid w:val="00F97CB0"/>
    <w:rsid w:val="00FA167B"/>
    <w:rsid w:val="00FA4897"/>
    <w:rsid w:val="00FB493B"/>
    <w:rsid w:val="00FC1730"/>
    <w:rsid w:val="00FC4400"/>
    <w:rsid w:val="00FD2F90"/>
    <w:rsid w:val="00FE2274"/>
    <w:rsid w:val="00FE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57E49"/>
  <w15:docId w15:val="{EA325721-BC17-4CBF-94AA-CC7DEC1F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44"/>
    <w:pPr>
      <w:spacing w:after="200"/>
      <w:jc w:val="left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31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7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14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13144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3131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5AD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5AD"/>
    <w:rPr>
      <w:rFonts w:ascii="Calibri" w:eastAsia="Times New Roman" w:hAnsi="Calibri" w:cs="Times New Roman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B103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fr-CM" w:eastAsia="fr-CM"/>
    </w:rPr>
  </w:style>
  <w:style w:type="paragraph" w:styleId="TM1">
    <w:name w:val="toc 1"/>
    <w:basedOn w:val="Normal"/>
    <w:next w:val="Normal"/>
    <w:autoRedefine/>
    <w:uiPriority w:val="39"/>
    <w:unhideWhenUsed/>
    <w:rsid w:val="004850DD"/>
    <w:pPr>
      <w:tabs>
        <w:tab w:val="left" w:pos="284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7B103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A33FA"/>
    <w:pPr>
      <w:tabs>
        <w:tab w:val="left" w:pos="567"/>
        <w:tab w:val="right" w:leader="dot" w:pos="9062"/>
      </w:tabs>
      <w:spacing w:after="100" w:line="259" w:lineRule="auto"/>
      <w:ind w:left="220"/>
    </w:pPr>
    <w:rPr>
      <w:rFonts w:asciiTheme="minorHAnsi" w:eastAsiaTheme="minorEastAsia" w:hAnsiTheme="minorHAnsi"/>
      <w:lang w:val="fr-CM" w:eastAsia="fr-CM"/>
    </w:rPr>
  </w:style>
  <w:style w:type="paragraph" w:styleId="TM3">
    <w:name w:val="toc 3"/>
    <w:basedOn w:val="Normal"/>
    <w:next w:val="Normal"/>
    <w:autoRedefine/>
    <w:uiPriority w:val="39"/>
    <w:unhideWhenUsed/>
    <w:rsid w:val="004850DD"/>
    <w:pPr>
      <w:spacing w:after="100" w:line="259" w:lineRule="auto"/>
      <w:ind w:left="440"/>
    </w:pPr>
    <w:rPr>
      <w:rFonts w:asciiTheme="minorHAnsi" w:eastAsiaTheme="minorEastAsia" w:hAnsiTheme="minorHAnsi"/>
      <w:lang w:val="fr-CM" w:eastAsia="fr-CM"/>
    </w:rPr>
  </w:style>
  <w:style w:type="character" w:customStyle="1" w:styleId="Titre2Car">
    <w:name w:val="Titre 2 Car"/>
    <w:basedOn w:val="Policepardfaut"/>
    <w:link w:val="Titre2"/>
    <w:uiPriority w:val="9"/>
    <w:rsid w:val="009A7B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Rvision">
    <w:name w:val="Revision"/>
    <w:hidden/>
    <w:uiPriority w:val="99"/>
    <w:semiHidden/>
    <w:rsid w:val="00A1322A"/>
    <w:pPr>
      <w:spacing w:after="0" w:line="240" w:lineRule="auto"/>
      <w:jc w:val="left"/>
    </w:pPr>
    <w:rPr>
      <w:rFonts w:ascii="Calibri" w:eastAsia="Times New Roman" w:hAnsi="Calibri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132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32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322A"/>
    <w:rPr>
      <w:rFonts w:ascii="Calibri" w:eastAsia="Times New Roman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32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322A"/>
    <w:rPr>
      <w:rFonts w:ascii="Calibri" w:eastAsia="Times New Roman" w:hAnsi="Calibri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75E1-54D3-42FA-81F1-38A21EFA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1600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Clément SOSSOU</cp:lastModifiedBy>
  <cp:revision>2</cp:revision>
  <cp:lastPrinted>2020-08-11T16:53:00Z</cp:lastPrinted>
  <dcterms:created xsi:type="dcterms:W3CDTF">2020-08-18T10:49:00Z</dcterms:created>
  <dcterms:modified xsi:type="dcterms:W3CDTF">2020-08-18T10:49:00Z</dcterms:modified>
</cp:coreProperties>
</file>